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CC" w:rsidRDefault="00C533CC">
      <w:pPr>
        <w:tabs>
          <w:tab w:val="left" w:pos="420"/>
        </w:tabs>
        <w:spacing w:line="560" w:lineRule="exact"/>
        <w:ind w:right="26"/>
        <w:outlineLvl w:val="0"/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  <w:r>
        <w:rPr>
          <w:rFonts w:ascii="Times New Roman" w:eastAsia="黑体" w:hAnsi="Times New Roman" w:hint="eastAsia"/>
          <w:sz w:val="32"/>
        </w:rPr>
        <w:t>2</w:t>
      </w:r>
    </w:p>
    <w:p w:rsidR="00C533CC" w:rsidRDefault="00C533CC">
      <w:pPr>
        <w:spacing w:line="360" w:lineRule="auto"/>
        <w:rPr>
          <w:rFonts w:ascii="Times New Roman" w:hAnsi="Times New Roman"/>
          <w:sz w:val="28"/>
        </w:rPr>
      </w:pPr>
    </w:p>
    <w:p w:rsidR="00C533CC" w:rsidRDefault="00C533CC">
      <w:pPr>
        <w:spacing w:line="360" w:lineRule="auto"/>
        <w:jc w:val="center"/>
        <w:rPr>
          <w:rFonts w:ascii="Times New Roman" w:eastAsia="黑体" w:hAnsi="Times New Roman"/>
          <w:bCs/>
          <w:sz w:val="52"/>
          <w:szCs w:val="52"/>
        </w:rPr>
      </w:pPr>
    </w:p>
    <w:p w:rsidR="00C533CC" w:rsidRDefault="00C533CC">
      <w:pPr>
        <w:spacing w:line="360" w:lineRule="auto"/>
        <w:jc w:val="center"/>
        <w:rPr>
          <w:rFonts w:ascii="Times New Roman" w:eastAsia="黑体" w:hAnsi="Times New Roman"/>
          <w:bCs/>
          <w:sz w:val="52"/>
          <w:szCs w:val="52"/>
        </w:rPr>
      </w:pPr>
    </w:p>
    <w:p w:rsidR="00C533CC" w:rsidRDefault="00C533CC">
      <w:pPr>
        <w:spacing w:line="360" w:lineRule="auto"/>
        <w:jc w:val="center"/>
        <w:rPr>
          <w:rFonts w:ascii="Times New Roman" w:eastAsia="黑体" w:hAnsi="Times New Roman"/>
          <w:bCs/>
          <w:sz w:val="52"/>
          <w:szCs w:val="52"/>
        </w:rPr>
      </w:pPr>
    </w:p>
    <w:p w:rsidR="00C533CC" w:rsidRDefault="00C533CC">
      <w:pPr>
        <w:spacing w:line="360" w:lineRule="auto"/>
        <w:jc w:val="center"/>
        <w:rPr>
          <w:rFonts w:ascii="Times New Roman" w:eastAsia="方正小标宋_GBK" w:hAnsi="Times New Roman"/>
          <w:bCs/>
          <w:sz w:val="52"/>
          <w:szCs w:val="52"/>
        </w:rPr>
      </w:pPr>
      <w:r>
        <w:rPr>
          <w:rFonts w:ascii="Times New Roman" w:eastAsia="方正小标宋_GBK" w:hAnsi="Times New Roman" w:hint="eastAsia"/>
          <w:bCs/>
          <w:sz w:val="52"/>
          <w:szCs w:val="52"/>
        </w:rPr>
        <w:t>内蒙古自治区</w:t>
      </w:r>
      <w:r>
        <w:rPr>
          <w:rFonts w:ascii="Times New Roman" w:eastAsia="方正小标宋_GBK" w:hAnsi="Times New Roman"/>
          <w:bCs/>
          <w:sz w:val="52"/>
          <w:szCs w:val="52"/>
        </w:rPr>
        <w:t>零碳工厂</w:t>
      </w:r>
      <w:r>
        <w:rPr>
          <w:rFonts w:ascii="Times New Roman" w:eastAsia="方正小标宋_GBK" w:hAnsi="Times New Roman" w:hint="eastAsia"/>
          <w:bCs/>
          <w:sz w:val="52"/>
          <w:szCs w:val="52"/>
        </w:rPr>
        <w:t>试点</w:t>
      </w:r>
      <w:r>
        <w:rPr>
          <w:rFonts w:ascii="Times New Roman" w:eastAsia="方正小标宋_GBK" w:hAnsi="Times New Roman"/>
          <w:bCs/>
          <w:sz w:val="52"/>
          <w:szCs w:val="52"/>
        </w:rPr>
        <w:t>建设方案</w:t>
      </w:r>
    </w:p>
    <w:p w:rsidR="00C533CC" w:rsidRDefault="00C533CC">
      <w:pPr>
        <w:spacing w:line="360" w:lineRule="auto"/>
        <w:jc w:val="center"/>
        <w:rPr>
          <w:rFonts w:ascii="楷体_GB2312" w:eastAsia="楷体_GB2312" w:hAnsi="楷体_GB2312" w:cs="楷体_GB2312" w:hint="eastAsia"/>
          <w:bCs/>
          <w:sz w:val="44"/>
          <w:szCs w:val="44"/>
        </w:rPr>
      </w:pPr>
      <w:r>
        <w:rPr>
          <w:rFonts w:ascii="楷体_GB2312" w:eastAsia="楷体_GB2312" w:hAnsi="楷体_GB2312" w:cs="楷体_GB2312" w:hint="eastAsia"/>
          <w:bCs/>
          <w:sz w:val="44"/>
          <w:szCs w:val="44"/>
        </w:rPr>
        <w:t>（模板）</w:t>
      </w:r>
    </w:p>
    <w:p w:rsidR="00C533CC" w:rsidRDefault="00C533CC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C533CC" w:rsidRDefault="00C533CC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C533CC" w:rsidRDefault="00C533CC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C533CC" w:rsidRDefault="00C533CC">
      <w:pPr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</w:p>
    <w:p w:rsidR="00C533CC" w:rsidRDefault="00C533CC">
      <w:pPr>
        <w:spacing w:line="360" w:lineRule="auto"/>
        <w:ind w:firstLineChars="300" w:firstLine="96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申报单位：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</w:t>
      </w:r>
    </w:p>
    <w:p w:rsidR="00C533CC" w:rsidRDefault="00C533CC">
      <w:pPr>
        <w:spacing w:line="360" w:lineRule="auto"/>
        <w:ind w:firstLineChars="600" w:firstLine="1920"/>
        <w:rPr>
          <w:rFonts w:ascii="Times New Roman" w:eastAsia="仿宋_GB2312" w:hAnsi="Times New Roman"/>
          <w:sz w:val="32"/>
          <w:szCs w:val="32"/>
          <w:u w:val="single"/>
        </w:rPr>
      </w:pPr>
    </w:p>
    <w:p w:rsidR="00C533CC" w:rsidRDefault="00C533CC">
      <w:pPr>
        <w:spacing w:line="360" w:lineRule="auto"/>
        <w:ind w:firstLineChars="300" w:firstLine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所在</w:t>
      </w:r>
      <w:r>
        <w:rPr>
          <w:rFonts w:ascii="Times New Roman" w:eastAsia="仿宋_GB2312" w:hAnsi="Times New Roman" w:hint="eastAsia"/>
          <w:sz w:val="32"/>
          <w:szCs w:val="32"/>
        </w:rPr>
        <w:t>地区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</w:t>
      </w:r>
    </w:p>
    <w:p w:rsidR="00C533CC" w:rsidRDefault="00C533CC">
      <w:pPr>
        <w:spacing w:line="360" w:lineRule="auto"/>
        <w:ind w:firstLineChars="600" w:firstLine="1920"/>
        <w:rPr>
          <w:rFonts w:ascii="Times New Roman" w:eastAsia="仿宋_GB2312" w:hAnsi="Times New Roman"/>
          <w:sz w:val="32"/>
          <w:szCs w:val="32"/>
        </w:rPr>
      </w:pPr>
    </w:p>
    <w:p w:rsidR="00C533CC" w:rsidRDefault="00C533CC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C533CC" w:rsidRDefault="00C533CC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C533CC" w:rsidRDefault="00C533CC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C533CC" w:rsidRDefault="00C533CC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20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C533CC" w:rsidRDefault="00C533CC">
      <w:pPr>
        <w:spacing w:line="360" w:lineRule="auto"/>
        <w:rPr>
          <w:rFonts w:ascii="Times New Roman" w:eastAsia="仿宋_GB2312" w:hAnsi="Times New Roman"/>
          <w:b/>
          <w:sz w:val="32"/>
          <w:szCs w:val="32"/>
        </w:rPr>
        <w:sectPr w:rsidR="00C533CC">
          <w:pgSz w:w="11906" w:h="16838"/>
          <w:pgMar w:top="1814" w:right="1587" w:bottom="1587" w:left="1587" w:header="851" w:footer="1134" w:gutter="0"/>
          <w:cols w:space="720"/>
          <w:docGrid w:type="lines" w:linePitch="312"/>
        </w:sectPr>
      </w:pPr>
    </w:p>
    <w:p w:rsidR="00C533CC" w:rsidRDefault="00C533CC" w:rsidP="005A0909">
      <w:pPr>
        <w:spacing w:beforeLines="50" w:afterLines="100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lastRenderedPageBreak/>
        <w:t>基本信息表</w:t>
      </w:r>
    </w:p>
    <w:tbl>
      <w:tblPr>
        <w:tblW w:w="90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66"/>
        <w:gridCol w:w="1759"/>
        <w:gridCol w:w="545"/>
        <w:gridCol w:w="567"/>
        <w:gridCol w:w="606"/>
        <w:gridCol w:w="1131"/>
        <w:gridCol w:w="587"/>
        <w:gridCol w:w="1719"/>
      </w:tblGrid>
      <w:tr w:rsidR="00C533CC">
        <w:trPr>
          <w:cantSplit/>
          <w:trHeight w:val="480"/>
          <w:jc w:val="center"/>
        </w:trPr>
        <w:tc>
          <w:tcPr>
            <w:tcW w:w="9080" w:type="dxa"/>
            <w:gridSpan w:val="8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一、建设单位概况</w:t>
            </w:r>
          </w:p>
        </w:tc>
      </w:tr>
      <w:tr w:rsidR="00C533CC">
        <w:trPr>
          <w:cantSplit/>
          <w:trHeight w:val="622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企业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914" w:type="dxa"/>
            <w:gridSpan w:val="7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C533CC">
        <w:trPr>
          <w:cantSplit/>
          <w:trHeight w:val="48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914" w:type="dxa"/>
            <w:gridSpan w:val="7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C533CC">
        <w:trPr>
          <w:cantSplit/>
          <w:trHeight w:val="693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6914" w:type="dxa"/>
            <w:gridSpan w:val="7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C533CC">
        <w:trPr>
          <w:cantSplit/>
          <w:trHeight w:val="671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单位性质</w:t>
            </w:r>
          </w:p>
        </w:tc>
        <w:tc>
          <w:tcPr>
            <w:tcW w:w="6914" w:type="dxa"/>
            <w:gridSpan w:val="7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ind w:left="103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1"/>
                <w:szCs w:val="24"/>
              </w:rPr>
              <w:t>内资（</w:t>
            </w:r>
            <w:r>
              <w:rPr>
                <w:rFonts w:ascii="Times New Roman" w:eastAsia="仿宋_GB2312" w:hAnsi="Times New Roman" w:cs="Times New Roman" w:hint="eastAsia"/>
                <w:spacing w:val="-1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pacing w:val="-1"/>
                <w:szCs w:val="24"/>
              </w:rPr>
              <w:t>国有</w:t>
            </w:r>
            <w:r>
              <w:rPr>
                <w:rFonts w:ascii="Times New Roman" w:eastAsia="仿宋_GB2312" w:hAnsi="Times New Roman" w:cs="Times New Roman"/>
                <w:spacing w:val="-1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pacing w:val="-1"/>
                <w:szCs w:val="24"/>
              </w:rPr>
              <w:t>集体</w:t>
            </w:r>
            <w:r>
              <w:rPr>
                <w:rFonts w:ascii="Times New Roman" w:eastAsia="仿宋_GB2312" w:hAnsi="Times New Roman" w:cs="Times New Roman"/>
                <w:spacing w:val="-1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pacing w:val="-1"/>
                <w:szCs w:val="24"/>
              </w:rPr>
              <w:t>民营）</w:t>
            </w:r>
            <w:r>
              <w:rPr>
                <w:rFonts w:ascii="Times New Roman" w:eastAsia="仿宋_GB2312" w:hAnsi="Times New Roman" w:cs="Times New Roman"/>
                <w:spacing w:val="-1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pacing w:val="-1"/>
                <w:szCs w:val="24"/>
              </w:rPr>
              <w:t>中外合资</w:t>
            </w:r>
            <w:r>
              <w:rPr>
                <w:rFonts w:ascii="Times New Roman" w:eastAsia="仿宋_GB2312" w:hAnsi="Times New Roman" w:cs="Times New Roman"/>
                <w:spacing w:val="-1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pacing w:val="-1"/>
                <w:szCs w:val="24"/>
              </w:rPr>
              <w:t>港澳台</w:t>
            </w:r>
            <w:r>
              <w:rPr>
                <w:rFonts w:ascii="Times New Roman" w:eastAsia="仿宋_GB2312" w:hAnsi="Times New Roman" w:cs="Times New Roman"/>
                <w:spacing w:val="-1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pacing w:val="-1"/>
                <w:szCs w:val="24"/>
              </w:rPr>
              <w:t>外商独资</w:t>
            </w:r>
          </w:p>
        </w:tc>
      </w:tr>
      <w:tr w:rsidR="00C533CC">
        <w:trPr>
          <w:cantSplit/>
          <w:trHeight w:val="403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统一社会</w:t>
            </w:r>
          </w:p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信用代码</w:t>
            </w:r>
          </w:p>
        </w:tc>
        <w:tc>
          <w:tcPr>
            <w:tcW w:w="6914" w:type="dxa"/>
            <w:gridSpan w:val="7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C533CC">
        <w:trPr>
          <w:cantSplit/>
          <w:trHeight w:val="640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主营业务</w:t>
            </w:r>
          </w:p>
        </w:tc>
        <w:tc>
          <w:tcPr>
            <w:tcW w:w="6914" w:type="dxa"/>
            <w:gridSpan w:val="7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C533CC">
        <w:trPr>
          <w:cantSplit/>
          <w:trHeight w:val="480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成立日期</w:t>
            </w:r>
          </w:p>
        </w:tc>
        <w:tc>
          <w:tcPr>
            <w:tcW w:w="2871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注册资本</w:t>
            </w: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法定代表人</w:t>
            </w:r>
          </w:p>
        </w:tc>
        <w:tc>
          <w:tcPr>
            <w:tcW w:w="2871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法人代表电话</w:t>
            </w: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联系人</w:t>
            </w:r>
          </w:p>
        </w:tc>
        <w:tc>
          <w:tcPr>
            <w:tcW w:w="2871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联系电话</w:t>
            </w: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vMerge w:val="restart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企业近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</w:p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经营情况（投产不足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年企业可根据实际情况填写）</w:t>
            </w:r>
          </w:p>
        </w:tc>
        <w:tc>
          <w:tcPr>
            <w:tcW w:w="1759" w:type="dxa"/>
            <w:tcBorders>
              <w:tl2br w:val="single" w:sz="4" w:space="0" w:color="000000"/>
              <w:tr2bl w:val="nil"/>
            </w:tcBorders>
            <w:vAlign w:val="center"/>
          </w:tcPr>
          <w:p w:rsidR="00C533CC" w:rsidRDefault="00C533CC">
            <w:pPr>
              <w:snapToGrid w:val="0"/>
              <w:ind w:firstLineChars="400" w:firstLine="9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年度</w:t>
            </w:r>
          </w:p>
          <w:p w:rsidR="00C533CC" w:rsidRDefault="00C533CC">
            <w:pPr>
              <w:snapToGrid w:val="0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金额</w:t>
            </w:r>
          </w:p>
        </w:tc>
        <w:tc>
          <w:tcPr>
            <w:tcW w:w="1718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202</w:t>
            </w: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</w:p>
        </w:tc>
        <w:tc>
          <w:tcPr>
            <w:tcW w:w="1718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</w:rPr>
              <w:t>24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202</w:t>
            </w: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vMerge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工业总产值</w:t>
            </w:r>
          </w:p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>万</w:t>
            </w:r>
            <w:r>
              <w:rPr>
                <w:rFonts w:ascii="Times New Roman" w:eastAsia="仿宋_GB2312" w:hAnsi="Times New Roman"/>
                <w:sz w:val="24"/>
              </w:rPr>
              <w:t>元）</w:t>
            </w:r>
          </w:p>
        </w:tc>
        <w:tc>
          <w:tcPr>
            <w:tcW w:w="1718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18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ind w:right="1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vMerge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工业增加值</w:t>
            </w:r>
          </w:p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（万元）</w:t>
            </w:r>
          </w:p>
        </w:tc>
        <w:tc>
          <w:tcPr>
            <w:tcW w:w="1718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18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ind w:right="1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vMerge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利润总额</w:t>
            </w:r>
          </w:p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（万元）</w:t>
            </w:r>
          </w:p>
        </w:tc>
        <w:tc>
          <w:tcPr>
            <w:tcW w:w="1718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18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ind w:right="1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vMerge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纳税总额</w:t>
            </w:r>
          </w:p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（万元）</w:t>
            </w:r>
          </w:p>
        </w:tc>
        <w:tc>
          <w:tcPr>
            <w:tcW w:w="1718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18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TableParagraph"/>
              <w:kinsoku w:val="0"/>
              <w:overflowPunct w:val="0"/>
              <w:snapToGrid w:val="0"/>
              <w:ind w:right="1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C533CC">
        <w:trPr>
          <w:cantSplit/>
          <w:trHeight w:val="780"/>
          <w:jc w:val="center"/>
        </w:trPr>
        <w:tc>
          <w:tcPr>
            <w:tcW w:w="3925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pStyle w:val="1"/>
              <w:widowControl w:val="0"/>
              <w:snapToGrid w:val="0"/>
              <w:jc w:val="center"/>
              <w:rPr>
                <w:rFonts w:eastAsia="仿宋"/>
                <w:kern w:val="0"/>
                <w:sz w:val="24"/>
                <w:lang/>
              </w:rPr>
            </w:pPr>
            <w:r>
              <w:rPr>
                <w:rFonts w:eastAsia="仿宋_GB2312"/>
                <w:sz w:val="24"/>
                <w:szCs w:val="24"/>
              </w:rPr>
              <w:t>碳排放</w:t>
            </w:r>
            <w:r>
              <w:rPr>
                <w:rFonts w:eastAsia="仿宋_GB2312" w:hint="eastAsia"/>
                <w:sz w:val="24"/>
                <w:szCs w:val="24"/>
              </w:rPr>
              <w:t>总</w:t>
            </w:r>
            <w:r>
              <w:rPr>
                <w:rFonts w:eastAsia="仿宋_GB2312"/>
                <w:sz w:val="24"/>
                <w:szCs w:val="24"/>
              </w:rPr>
              <w:t>量（</w:t>
            </w:r>
            <w:r>
              <w:rPr>
                <w:rFonts w:eastAsia="仿宋_GB2312"/>
                <w:sz w:val="24"/>
              </w:rPr>
              <w:t>吨</w:t>
            </w:r>
            <w:r>
              <w:rPr>
                <w:rFonts w:eastAsia="仿宋_GB2312"/>
                <w:sz w:val="24"/>
              </w:rPr>
              <w:t>CO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718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lang/>
              </w:rPr>
            </w:pPr>
          </w:p>
        </w:tc>
        <w:tc>
          <w:tcPr>
            <w:tcW w:w="1718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lang/>
              </w:rPr>
            </w:pPr>
          </w:p>
        </w:tc>
      </w:tr>
      <w:tr w:rsidR="00C533CC">
        <w:trPr>
          <w:cantSplit/>
          <w:trHeight w:val="819"/>
          <w:jc w:val="center"/>
        </w:trPr>
        <w:tc>
          <w:tcPr>
            <w:tcW w:w="3925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/>
                <w:sz w:val="24"/>
              </w:rPr>
              <w:t>年综合能耗（吨标准煤）</w:t>
            </w:r>
          </w:p>
        </w:tc>
        <w:tc>
          <w:tcPr>
            <w:tcW w:w="1718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lang/>
              </w:rPr>
            </w:pPr>
          </w:p>
        </w:tc>
        <w:tc>
          <w:tcPr>
            <w:tcW w:w="1718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lang/>
              </w:rPr>
            </w:pPr>
          </w:p>
        </w:tc>
      </w:tr>
      <w:tr w:rsidR="00C533CC">
        <w:trPr>
          <w:cantSplit/>
          <w:trHeight w:val="819"/>
          <w:jc w:val="center"/>
        </w:trPr>
        <w:tc>
          <w:tcPr>
            <w:tcW w:w="3925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单位能耗碳排放量（吨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吨标准煤）</w:t>
            </w:r>
          </w:p>
        </w:tc>
        <w:tc>
          <w:tcPr>
            <w:tcW w:w="1718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lang/>
              </w:rPr>
            </w:pPr>
          </w:p>
        </w:tc>
        <w:tc>
          <w:tcPr>
            <w:tcW w:w="1718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lang/>
              </w:rPr>
            </w:pPr>
          </w:p>
        </w:tc>
      </w:tr>
      <w:tr w:rsidR="00C533CC">
        <w:trPr>
          <w:cantSplit/>
          <w:trHeight w:val="1720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主要荣誉</w:t>
            </w:r>
          </w:p>
          <w:p w:rsidR="00C533CC" w:rsidRDefault="00C533CC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914" w:type="dxa"/>
            <w:gridSpan w:val="7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left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绿色工厂（国家级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自治区</w:t>
            </w:r>
            <w:r>
              <w:rPr>
                <w:rFonts w:ascii="Times New Roman" w:eastAsia="仿宋_GB2312" w:hAnsi="Times New Roman"/>
                <w:sz w:val="24"/>
              </w:rPr>
              <w:t>级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绿色供应链管理企业</w:t>
            </w:r>
          </w:p>
          <w:p w:rsidR="00C533CC" w:rsidRDefault="00C533CC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专精特新小巨人企业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</w:rPr>
              <w:t>单项冠军企业</w:t>
            </w:r>
          </w:p>
          <w:p w:rsidR="00C533CC" w:rsidRDefault="00C533CC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企业技术中心</w:t>
            </w:r>
            <w:r>
              <w:rPr>
                <w:rFonts w:ascii="Times New Roman" w:eastAsia="仿宋_GB2312" w:hAnsi="Times New Roman" w:hint="eastAsia"/>
                <w:sz w:val="24"/>
              </w:rPr>
              <w:t>（国家级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自治区</w:t>
            </w:r>
            <w:r>
              <w:rPr>
                <w:rFonts w:ascii="Times New Roman" w:eastAsia="仿宋_GB2312" w:hAnsi="Times New Roman"/>
                <w:sz w:val="24"/>
              </w:rPr>
              <w:t>级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</w:rPr>
              <w:t>节水型企业</w:t>
            </w:r>
          </w:p>
          <w:p w:rsidR="00C533CC" w:rsidRDefault="00C533CC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能效领跑者</w:t>
            </w:r>
            <w:r>
              <w:rPr>
                <w:rFonts w:ascii="Times New Roman" w:eastAsia="仿宋_GB2312" w:hAnsi="Times New Roman"/>
                <w:sz w:val="24"/>
              </w:rPr>
              <w:t>企业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水效领跑者企业</w:t>
            </w:r>
          </w:p>
          <w:p w:rsidR="00C533CC" w:rsidRDefault="00C533CC">
            <w:pPr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智能工厂（数字化车间）</w:t>
            </w:r>
          </w:p>
          <w:p w:rsidR="00C533CC" w:rsidRDefault="00C533CC">
            <w:pPr>
              <w:snapToGrid w:val="0"/>
              <w:jc w:val="lef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C533CC">
        <w:trPr>
          <w:cantSplit/>
          <w:trHeight w:val="526"/>
          <w:jc w:val="center"/>
        </w:trPr>
        <w:tc>
          <w:tcPr>
            <w:tcW w:w="9080" w:type="dxa"/>
            <w:gridSpan w:val="8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  <w:lang/>
              </w:rPr>
              <w:t>二、建设方案基本信息</w:t>
            </w: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方案实施周期</w:t>
            </w:r>
          </w:p>
        </w:tc>
        <w:tc>
          <w:tcPr>
            <w:tcW w:w="2871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至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方案总投资</w:t>
            </w:r>
          </w:p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行业先进值及引用标准</w:t>
            </w:r>
          </w:p>
        </w:tc>
        <w:tc>
          <w:tcPr>
            <w:tcW w:w="6914" w:type="dxa"/>
            <w:gridSpan w:val="7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培育建设实施前（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年）</w:t>
            </w:r>
          </w:p>
        </w:tc>
        <w:tc>
          <w:tcPr>
            <w:tcW w:w="2304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培育建设实施后（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20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年）</w:t>
            </w: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实施成效</w:t>
            </w: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tabs>
                <w:tab w:val="left" w:pos="420"/>
              </w:tabs>
              <w:snapToGrid w:val="0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工业增加值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2304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提高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%</w:t>
            </w: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单位产品综合能耗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2304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降低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%</w:t>
            </w: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tabs>
                <w:tab w:val="left" w:pos="420"/>
              </w:tabs>
              <w:snapToGrid w:val="0"/>
              <w:ind w:right="28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单位工业增加值碳排放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4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降低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%</w:t>
            </w: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tabs>
                <w:tab w:val="left" w:pos="420"/>
              </w:tabs>
              <w:snapToGrid w:val="0"/>
              <w:ind w:right="28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单位产品碳足迹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4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降低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%</w:t>
            </w: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tabs>
                <w:tab w:val="left" w:pos="420"/>
              </w:tabs>
              <w:snapToGrid w:val="0"/>
              <w:ind w:right="28"/>
              <w:jc w:val="center"/>
              <w:rPr>
                <w:rFonts w:ascii="Times New Roman" w:eastAsia="仿宋_GB2312" w:hAnsi="Times New Roman" w:hint="eastAsia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可再生能源使用占比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4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提高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%</w:t>
            </w: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碳抵消率（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4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提高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%</w:t>
            </w:r>
          </w:p>
        </w:tc>
      </w:tr>
      <w:tr w:rsidR="00C533CC">
        <w:trPr>
          <w:cantSplit/>
          <w:trHeight w:val="526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工业固体废物综合利用率（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%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2304" w:type="dxa"/>
            <w:gridSpan w:val="3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提高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%</w:t>
            </w:r>
          </w:p>
        </w:tc>
      </w:tr>
      <w:tr w:rsidR="00C533CC">
        <w:trPr>
          <w:cantSplit/>
          <w:trHeight w:val="1717"/>
          <w:jc w:val="center"/>
        </w:trPr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开展零碳工厂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建设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主要举措与成效</w:t>
            </w:r>
          </w:p>
        </w:tc>
        <w:tc>
          <w:tcPr>
            <w:tcW w:w="6914" w:type="dxa"/>
            <w:gridSpan w:val="7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（对零碳工厂建设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主要举措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、建设成效、特色亮点等进行简要描述）</w:t>
            </w:r>
          </w:p>
        </w:tc>
      </w:tr>
      <w:tr w:rsidR="00C533CC">
        <w:trPr>
          <w:cantSplit/>
          <w:trHeight w:val="2601"/>
          <w:jc w:val="center"/>
        </w:trPr>
        <w:tc>
          <w:tcPr>
            <w:tcW w:w="9080" w:type="dxa"/>
            <w:gridSpan w:val="8"/>
            <w:tcBorders>
              <w:tl2br w:val="nil"/>
              <w:tr2bl w:val="nil"/>
            </w:tcBorders>
            <w:vAlign w:val="center"/>
          </w:tcPr>
          <w:p w:rsidR="00C533CC" w:rsidRDefault="00C533CC">
            <w:pPr>
              <w:snapToGrid w:val="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材料真实性承诺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:</w:t>
            </w:r>
          </w:p>
          <w:p w:rsidR="00C533CC" w:rsidRDefault="00C533CC">
            <w:pPr>
              <w:pStyle w:val="a0"/>
              <w:snapToGrid w:val="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  <w:p w:rsidR="00C533CC" w:rsidRDefault="00C533CC">
            <w:pPr>
              <w:snapToGrid w:val="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  <w:p w:rsidR="00C533CC" w:rsidRDefault="00C533CC" w:rsidP="005A0909">
            <w:pPr>
              <w:pStyle w:val="a4"/>
              <w:ind w:firstLine="320"/>
            </w:pPr>
          </w:p>
          <w:p w:rsidR="00C533CC" w:rsidRDefault="00C533CC" w:rsidP="001237A9">
            <w:pPr>
              <w:snapToGrid w:val="0"/>
              <w:ind w:firstLineChars="207" w:firstLine="497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</w:p>
          <w:p w:rsidR="00C533CC" w:rsidRDefault="00C533CC">
            <w:pPr>
              <w:wordWrap w:val="0"/>
              <w:snapToGrid w:val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 xml:space="preserve">                           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单位负责人签字：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 xml:space="preserve">          </w:t>
            </w:r>
          </w:p>
          <w:p w:rsidR="00C533CC" w:rsidRDefault="00C533CC">
            <w:pPr>
              <w:snapToGrid w:val="0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（公章）</w:t>
            </w:r>
          </w:p>
          <w:p w:rsidR="00C533CC" w:rsidRDefault="00C533CC">
            <w:pPr>
              <w:wordWrap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>日期：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</w:t>
            </w:r>
          </w:p>
          <w:p w:rsidR="00C533CC" w:rsidRDefault="00C533CC">
            <w:pPr>
              <w:snapToGrid w:val="0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</w:t>
            </w:r>
          </w:p>
        </w:tc>
      </w:tr>
    </w:tbl>
    <w:p w:rsidR="00C533CC" w:rsidRDefault="00C533CC">
      <w:pPr>
        <w:pStyle w:val="a0"/>
        <w:rPr>
          <w:rFonts w:ascii="Times New Roman" w:hAnsi="Times New Roman"/>
        </w:rPr>
        <w:sectPr w:rsidR="00C533CC">
          <w:pgSz w:w="11906" w:h="16838"/>
          <w:pgMar w:top="1814" w:right="1587" w:bottom="1587" w:left="1587" w:header="851" w:footer="1134" w:gutter="0"/>
          <w:cols w:space="720"/>
          <w:docGrid w:type="lines" w:linePitch="312"/>
        </w:sectPr>
      </w:pPr>
    </w:p>
    <w:p w:rsidR="00C533CC" w:rsidRDefault="00C533CC">
      <w:pPr>
        <w:adjustRightInd w:val="0"/>
        <w:snapToGrid w:val="0"/>
        <w:spacing w:line="600" w:lineRule="exact"/>
        <w:ind w:left="621"/>
        <w:rPr>
          <w:rFonts w:ascii="Times New Roman" w:eastAsia="黑体" w:hAnsi="Times New Roman"/>
          <w:spacing w:val="-4"/>
          <w:sz w:val="32"/>
          <w:szCs w:val="32"/>
        </w:rPr>
      </w:pPr>
      <w:r>
        <w:rPr>
          <w:rFonts w:ascii="Times New Roman" w:eastAsia="黑体" w:hAnsi="Times New Roman"/>
          <w:spacing w:val="-4"/>
          <w:sz w:val="32"/>
          <w:szCs w:val="32"/>
        </w:rPr>
        <w:lastRenderedPageBreak/>
        <w:t>一、</w:t>
      </w:r>
      <w:r>
        <w:rPr>
          <w:rFonts w:ascii="Times New Roman" w:eastAsia="黑体" w:hAnsi="Times New Roman" w:hint="eastAsia"/>
          <w:spacing w:val="-4"/>
          <w:sz w:val="32"/>
          <w:szCs w:val="32"/>
        </w:rPr>
        <w:t>培育建设单位基本情况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3"/>
        <w:rPr>
          <w:rFonts w:ascii="Times New Roman" w:eastAsia="楷体_GB2312" w:hAnsi="Times New Roman"/>
          <w:b/>
          <w:bCs/>
          <w:sz w:val="32"/>
        </w:rPr>
      </w:pPr>
      <w:r>
        <w:rPr>
          <w:rFonts w:ascii="Times New Roman" w:eastAsia="楷体_GB2312" w:hAnsi="Times New Roman"/>
          <w:b/>
          <w:bCs/>
          <w:sz w:val="32"/>
        </w:rPr>
        <w:t>（一）</w:t>
      </w:r>
      <w:r>
        <w:rPr>
          <w:rFonts w:ascii="Times New Roman" w:eastAsia="楷体_GB2312" w:hAnsi="Times New Roman" w:hint="eastAsia"/>
          <w:b/>
          <w:bCs/>
          <w:sz w:val="32"/>
        </w:rPr>
        <w:t>企业概况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企业基本信息、</w:t>
      </w:r>
      <w:r>
        <w:rPr>
          <w:rFonts w:ascii="Times New Roman" w:eastAsia="仿宋_GB2312" w:hAnsi="Times New Roman" w:hint="eastAsia"/>
          <w:sz w:val="32"/>
        </w:rPr>
        <w:t>产品</w:t>
      </w:r>
      <w:r>
        <w:rPr>
          <w:rFonts w:ascii="Times New Roman" w:eastAsia="仿宋_GB2312" w:hAnsi="Times New Roman"/>
          <w:sz w:val="32"/>
        </w:rPr>
        <w:t>工艺、绿色发展主要荣誉等。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3"/>
        <w:rPr>
          <w:rFonts w:ascii="Times New Roman" w:eastAsia="楷体_GB2312" w:hAnsi="Times New Roman"/>
          <w:b/>
          <w:bCs/>
          <w:sz w:val="32"/>
        </w:rPr>
      </w:pPr>
      <w:r>
        <w:rPr>
          <w:rFonts w:ascii="Times New Roman" w:eastAsia="楷体_GB2312" w:hAnsi="Times New Roman"/>
          <w:b/>
          <w:bCs/>
          <w:sz w:val="32"/>
        </w:rPr>
        <w:t>（二）</w:t>
      </w:r>
      <w:r>
        <w:rPr>
          <w:rFonts w:ascii="Times New Roman" w:eastAsia="楷体_GB2312" w:hAnsi="Times New Roman" w:hint="eastAsia"/>
          <w:b/>
          <w:bCs/>
          <w:sz w:val="32"/>
        </w:rPr>
        <w:t>基础设施情况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1.生产工艺情况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生产工艺采用国家或自治区鼓励类工艺，能效水平达到行业先进水平情况，实现数字化自动化控制情况，建设企业数字化能碳管理平台情况，生产工艺过程排放温室气体情况。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2.生产设备情况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ins w:id="0" w:author="苏婷:返回承办人1" w:date="2026-04-02T10:56:00Z"/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生产专用设备符合行业准入要求情况，通用设备采用高效节能低碳情况，照明设备采用节能灯具等措施，计量器具配备满足GB17167等。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ins w:id="1" w:author="苏婷:返回承办人1" w:date="2026-04-02T10:59:00Z"/>
          <w:rFonts w:ascii="仿宋_GB2312" w:eastAsia="仿宋_GB2312" w:hAnsi="仿宋_GB2312" w:cs="仿宋_GB2312" w:hint="eastAsia"/>
          <w:sz w:val="32"/>
        </w:rPr>
        <w:pPrChange w:id="2" w:author="苏婷:返回承办人1" w:date="2026-04-02T10:59:00Z">
          <w:pPr>
            <w:pStyle w:val="a0"/>
          </w:pPr>
        </w:pPrChange>
      </w:pPr>
      <w:ins w:id="3" w:author="苏婷:返回承办人1" w:date="2026-04-02T10:56:00Z">
        <w:r>
          <w:rPr>
            <w:rFonts w:ascii="仿宋_GB2312" w:eastAsia="仿宋_GB2312" w:hAnsi="仿宋_GB2312" w:cs="仿宋_GB2312" w:hint="eastAsia"/>
            <w:sz w:val="32"/>
          </w:rPr>
          <w:t>3.</w:t>
        </w:r>
      </w:ins>
      <w:ins w:id="4" w:author="苏婷:返回承办人1" w:date="2026-04-02T15:25:00Z">
        <w:r>
          <w:rPr>
            <w:rFonts w:ascii="仿宋_GB2312" w:eastAsia="仿宋_GB2312" w:hAnsi="仿宋_GB2312" w:cs="仿宋_GB2312" w:hint="eastAsia"/>
            <w:sz w:val="32"/>
          </w:rPr>
          <w:t>可再生</w:t>
        </w:r>
      </w:ins>
      <w:ins w:id="5" w:author="苏婷:返回承办人1" w:date="2026-04-02T10:57:00Z">
        <w:r>
          <w:rPr>
            <w:rFonts w:ascii="仿宋_GB2312" w:eastAsia="仿宋_GB2312" w:hAnsi="仿宋_GB2312" w:cs="仿宋_GB2312" w:hint="eastAsia"/>
            <w:sz w:val="32"/>
          </w:rPr>
          <w:t>能源</w:t>
        </w:r>
      </w:ins>
      <w:ins w:id="6" w:author="苏婷:返回承办人1" w:date="2026-04-02T10:59:00Z">
        <w:r>
          <w:rPr>
            <w:rFonts w:ascii="仿宋_GB2312" w:eastAsia="仿宋_GB2312" w:hAnsi="仿宋_GB2312" w:cs="仿宋_GB2312" w:hint="eastAsia"/>
            <w:sz w:val="32"/>
          </w:rPr>
          <w:t>项目建设情况</w:t>
        </w:r>
      </w:ins>
    </w:p>
    <w:p w:rsidR="00C533CC" w:rsidRDefault="00C533CC" w:rsidP="001237A9">
      <w:pPr>
        <w:tabs>
          <w:tab w:val="left" w:pos="420"/>
        </w:tabs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  <w:rPrChange w:id="7" w:author="苏婷:返回承办人1" w:date="2026-04-02T10:59:00Z">
            <w:rPr/>
          </w:rPrChange>
        </w:rPr>
        <w:pPrChange w:id="8" w:author="gy" w:date="2026-04-14T14:53:00Z">
          <w:pPr>
            <w:pStyle w:val="a4"/>
            <w:ind w:firstLine="320"/>
          </w:pPr>
        </w:pPrChange>
      </w:pPr>
      <w:ins w:id="9" w:author="苏婷:返回承办人1" w:date="2026-04-02T15:25:00Z">
        <w:r>
          <w:rPr>
            <w:rFonts w:ascii="仿宋_GB2312" w:eastAsia="仿宋_GB2312" w:hAnsi="仿宋_GB2312" w:cs="仿宋_GB2312" w:hint="eastAsia"/>
            <w:sz w:val="32"/>
          </w:rPr>
          <w:t>可再生</w:t>
        </w:r>
      </w:ins>
      <w:ins w:id="10" w:author="苏婷:返回承办人1" w:date="2026-04-02T11:00:00Z">
        <w:r>
          <w:rPr>
            <w:rFonts w:ascii="仿宋_GB2312" w:eastAsia="仿宋_GB2312" w:hAnsi="仿宋_GB2312" w:cs="仿宋_GB2312" w:hint="eastAsia"/>
            <w:sz w:val="32"/>
          </w:rPr>
          <w:t>能源项目情况，包括</w:t>
        </w:r>
      </w:ins>
      <w:ins w:id="11" w:author="苏婷:返回承办人1" w:date="2026-04-02T11:19:00Z">
        <w:r>
          <w:rPr>
            <w:rFonts w:ascii="仿宋_GB2312" w:eastAsia="仿宋_GB2312" w:hAnsi="仿宋_GB2312" w:cs="仿宋_GB2312" w:hint="eastAsia"/>
            <w:sz w:val="32"/>
          </w:rPr>
          <w:t>绿电直连项目</w:t>
        </w:r>
      </w:ins>
      <w:ins w:id="12" w:author="苏婷:返回承办人1" w:date="2026-04-02T11:20:00Z">
        <w:r>
          <w:rPr>
            <w:rFonts w:ascii="仿宋_GB2312" w:eastAsia="仿宋_GB2312" w:hAnsi="仿宋_GB2312" w:cs="仿宋_GB2312" w:hint="eastAsia"/>
            <w:sz w:val="32"/>
          </w:rPr>
          <w:t>、</w:t>
        </w:r>
      </w:ins>
      <w:ins w:id="13" w:author="苏婷:返回承办人1" w:date="2026-04-02T11:03:00Z">
        <w:r>
          <w:rPr>
            <w:rFonts w:ascii="仿宋_GB2312" w:eastAsia="仿宋_GB2312" w:hAnsi="仿宋_GB2312" w:cs="仿宋_GB2312" w:hint="eastAsia"/>
            <w:sz w:val="32"/>
          </w:rPr>
          <w:t>分布式光伏、分散式风电、生物质发电</w:t>
        </w:r>
      </w:ins>
      <w:ins w:id="14" w:author="苏婷:返回承办人1" w:date="2026-04-02T11:08:00Z">
        <w:r>
          <w:rPr>
            <w:rFonts w:ascii="仿宋_GB2312" w:eastAsia="仿宋_GB2312" w:hAnsi="仿宋_GB2312" w:cs="仿宋_GB2312" w:hint="eastAsia"/>
            <w:sz w:val="32"/>
          </w:rPr>
          <w:t>、</w:t>
        </w:r>
      </w:ins>
      <w:ins w:id="15" w:author="苏婷:返回承办人1" w:date="2026-04-02T11:09:00Z">
        <w:r>
          <w:rPr>
            <w:rFonts w:ascii="仿宋_GB2312" w:eastAsia="仿宋_GB2312" w:hAnsi="仿宋_GB2312" w:cs="仿宋_GB2312" w:hint="eastAsia"/>
            <w:sz w:val="32"/>
          </w:rPr>
          <w:t>储能、制氢（风光制氢）</w:t>
        </w:r>
      </w:ins>
      <w:ins w:id="16" w:author="苏婷:返回承办人1" w:date="2026-04-02T11:03:00Z">
        <w:r>
          <w:rPr>
            <w:rFonts w:ascii="仿宋_GB2312" w:eastAsia="仿宋_GB2312" w:hAnsi="仿宋_GB2312" w:cs="仿宋_GB2312" w:hint="eastAsia"/>
            <w:sz w:val="32"/>
          </w:rPr>
          <w:t>等</w:t>
        </w:r>
      </w:ins>
      <w:ins w:id="17" w:author="苏婷:返回承办人1" w:date="2026-04-02T11:20:00Z">
        <w:r>
          <w:rPr>
            <w:rFonts w:ascii="仿宋_GB2312" w:eastAsia="仿宋_GB2312" w:hAnsi="仿宋_GB2312" w:cs="仿宋_GB2312" w:hint="eastAsia"/>
            <w:sz w:val="32"/>
          </w:rPr>
          <w:t>项目建设情况</w:t>
        </w:r>
      </w:ins>
      <w:ins w:id="18" w:author="苏婷:返回承办人1" w:date="2026-04-02T11:06:00Z">
        <w:r>
          <w:rPr>
            <w:rFonts w:ascii="仿宋_GB2312" w:eastAsia="仿宋_GB2312" w:hAnsi="仿宋_GB2312" w:cs="仿宋_GB2312" w:hint="eastAsia"/>
            <w:sz w:val="32"/>
          </w:rPr>
          <w:t>。</w:t>
        </w:r>
      </w:ins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3"/>
        <w:rPr>
          <w:rFonts w:ascii="Times New Roman" w:eastAsia="楷体_GB2312" w:hAnsi="Times New Roman"/>
          <w:b/>
          <w:bCs/>
          <w:sz w:val="32"/>
        </w:rPr>
      </w:pPr>
      <w:r>
        <w:rPr>
          <w:rFonts w:ascii="Times New Roman" w:eastAsia="楷体_GB2312" w:hAnsi="Times New Roman" w:hint="eastAsia"/>
          <w:b/>
          <w:bCs/>
          <w:sz w:val="32"/>
        </w:rPr>
        <w:t>（三）能源资源利用情况</w:t>
      </w:r>
      <w:r>
        <w:rPr>
          <w:rFonts w:ascii="仿宋_GB2312" w:eastAsia="仿宋_GB2312" w:hAnsi="仿宋_GB2312" w:cs="仿宋_GB2312" w:hint="eastAsia"/>
          <w:sz w:val="32"/>
        </w:rPr>
        <w:t>（投产不足3年</w:t>
      </w:r>
      <w:del w:id="19" w:author="苏婷:返回承办人1" w:date="2026-04-02T15:25:00Z">
        <w:r>
          <w:rPr>
            <w:rFonts w:ascii="仿宋_GB2312" w:eastAsia="仿宋_GB2312" w:hAnsi="仿宋_GB2312" w:cs="仿宋_GB2312" w:hint="eastAsia"/>
            <w:sz w:val="32"/>
          </w:rPr>
          <w:delText>企业</w:delText>
        </w:r>
      </w:del>
      <w:ins w:id="20" w:author="苏婷:返回承办人1" w:date="2026-04-02T15:25:00Z">
        <w:r>
          <w:rPr>
            <w:rFonts w:ascii="仿宋_GB2312" w:eastAsia="仿宋_GB2312" w:hAnsi="仿宋_GB2312" w:cs="仿宋_GB2312" w:hint="eastAsia"/>
            <w:sz w:val="32"/>
          </w:rPr>
          <w:t>工厂</w:t>
        </w:r>
      </w:ins>
      <w:r>
        <w:rPr>
          <w:rFonts w:ascii="仿宋_GB2312" w:eastAsia="仿宋_GB2312" w:hAnsi="仿宋_GB2312" w:cs="仿宋_GB2312" w:hint="eastAsia"/>
          <w:sz w:val="32"/>
        </w:rPr>
        <w:t>可根据实际情况填写）</w:t>
      </w:r>
      <w:r>
        <w:rPr>
          <w:rFonts w:ascii="Times New Roman" w:eastAsia="楷体_GB2312" w:hAnsi="Times New Roman" w:hint="eastAsia"/>
          <w:b/>
          <w:bCs/>
          <w:sz w:val="32"/>
        </w:rPr>
        <w:t xml:space="preserve"> </w:t>
      </w:r>
    </w:p>
    <w:p w:rsidR="00C533CC" w:rsidRDefault="00C533CC">
      <w:pPr>
        <w:tabs>
          <w:tab w:val="left" w:pos="420"/>
        </w:tabs>
        <w:overflowPunct w:val="0"/>
        <w:autoSpaceDE w:val="0"/>
        <w:autoSpaceDN w:val="0"/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1.能源消费情况</w:t>
      </w:r>
    </w:p>
    <w:p w:rsidR="00C533CC" w:rsidRDefault="00C533CC">
      <w:pPr>
        <w:tabs>
          <w:tab w:val="left" w:pos="420"/>
        </w:tabs>
        <w:overflowPunct w:val="0"/>
        <w:autoSpaceDE w:val="0"/>
        <w:autoSpaceDN w:val="0"/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del w:id="21" w:author="苏婷:返回承办人1" w:date="2026-04-02T11:00:00Z">
        <w:r>
          <w:rPr>
            <w:rFonts w:ascii="仿宋_GB2312" w:eastAsia="仿宋_GB2312" w:hAnsi="仿宋_GB2312" w:cs="仿宋_GB2312" w:hint="eastAsia"/>
            <w:sz w:val="32"/>
          </w:rPr>
          <w:delText>企业</w:delText>
        </w:r>
      </w:del>
      <w:ins w:id="22" w:author="苏婷:返回承办人1" w:date="2026-04-02T11:00:00Z">
        <w:r>
          <w:rPr>
            <w:rFonts w:ascii="仿宋_GB2312" w:eastAsia="仿宋_GB2312" w:hAnsi="仿宋_GB2312" w:cs="仿宋_GB2312" w:hint="eastAsia"/>
            <w:sz w:val="32"/>
          </w:rPr>
          <w:t>工厂</w:t>
        </w:r>
      </w:ins>
      <w:r>
        <w:rPr>
          <w:rFonts w:ascii="仿宋_GB2312" w:eastAsia="仿宋_GB2312" w:hAnsi="仿宋_GB2312" w:cs="仿宋_GB2312" w:hint="eastAsia"/>
          <w:sz w:val="32"/>
        </w:rPr>
        <w:t>近3年能源消费量、单位产品能耗、单位产品工业增加值能耗以及能源消费结构，可再生能源使用比例。对照相关行</w:t>
      </w:r>
      <w:r>
        <w:rPr>
          <w:rFonts w:ascii="仿宋_GB2312" w:eastAsia="仿宋_GB2312" w:hAnsi="仿宋_GB2312" w:cs="仿宋_GB2312" w:hint="eastAsia"/>
          <w:sz w:val="32"/>
        </w:rPr>
        <w:lastRenderedPageBreak/>
        <w:t>业标准、能耗限值等，说明</w:t>
      </w:r>
      <w:del w:id="23" w:author="苏婷:返回承办人1" w:date="2026-04-02T11:00:00Z">
        <w:r>
          <w:rPr>
            <w:rFonts w:ascii="仿宋_GB2312" w:eastAsia="仿宋_GB2312" w:hAnsi="仿宋_GB2312" w:cs="仿宋_GB2312" w:hint="eastAsia"/>
            <w:sz w:val="32"/>
          </w:rPr>
          <w:delText>企业</w:delText>
        </w:r>
      </w:del>
      <w:ins w:id="24" w:author="苏婷:返回承办人1" w:date="2026-04-02T11:00:00Z">
        <w:r>
          <w:rPr>
            <w:rFonts w:ascii="仿宋_GB2312" w:eastAsia="仿宋_GB2312" w:hAnsi="仿宋_GB2312" w:cs="仿宋_GB2312" w:hint="eastAsia"/>
            <w:sz w:val="32"/>
          </w:rPr>
          <w:t>工厂</w:t>
        </w:r>
      </w:ins>
      <w:r>
        <w:rPr>
          <w:rFonts w:ascii="仿宋_GB2312" w:eastAsia="仿宋_GB2312" w:hAnsi="仿宋_GB2312" w:cs="仿宋_GB2312" w:hint="eastAsia"/>
          <w:sz w:val="32"/>
        </w:rPr>
        <w:t>现阶段在上述指标行业先进性情况。</w:t>
      </w:r>
    </w:p>
    <w:p w:rsidR="00C533CC" w:rsidRDefault="00C533CC">
      <w:pPr>
        <w:tabs>
          <w:tab w:val="left" w:pos="420"/>
        </w:tabs>
        <w:overflowPunct w:val="0"/>
        <w:autoSpaceDE w:val="0"/>
        <w:autoSpaceDN w:val="0"/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2.资源消费情况</w:t>
      </w:r>
    </w:p>
    <w:p w:rsidR="00C533CC" w:rsidRDefault="00C533CC">
      <w:pPr>
        <w:tabs>
          <w:tab w:val="left" w:pos="420"/>
        </w:tabs>
        <w:overflowPunct w:val="0"/>
        <w:autoSpaceDE w:val="0"/>
        <w:autoSpaceDN w:val="0"/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资源消耗量及单位产品（工业增加值）资源消耗量等，原辅材料采用低碳原料。单位产品水资源消费量及重复利用情况。资源循环利用余热余压回收情况，包括余热余压回收利用，废弃物减量、高效回收和综合利用等。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3"/>
        <w:rPr>
          <w:rFonts w:ascii="Times New Roman" w:eastAsia="楷体_GB2312" w:hAnsi="Times New Roman" w:hint="eastAsia"/>
          <w:b/>
          <w:bCs/>
          <w:sz w:val="32"/>
        </w:rPr>
      </w:pPr>
      <w:r>
        <w:rPr>
          <w:rFonts w:ascii="Times New Roman" w:eastAsia="楷体_GB2312" w:hAnsi="Times New Roman" w:hint="eastAsia"/>
          <w:b/>
          <w:bCs/>
          <w:sz w:val="32"/>
        </w:rPr>
        <w:t>（四）碳排放管理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1.建立碳排放管理体系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零碳工厂管理机构，零碳工厂建设方案制定情况，能源管理、碳排放管理等规章制度制定执行情况。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2.数字化智能化建设水平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按照《工业企业和园区数字化能碳管理中心建设指南》，采用工业互联网、物联网、大数据等技术，建设运营数字化能碳管理中心情况。采用人工智能、大数据、区块链、数字孪生等数字化技术进行生产全流程精准建模，实现各环节数字化智能化运行情况。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3.</w:t>
      </w:r>
      <w:del w:id="25" w:author="苏婷:返回承办人1" w:date="2026-04-02T11:21:00Z">
        <w:r>
          <w:rPr>
            <w:rFonts w:ascii="仿宋_GB2312" w:eastAsia="仿宋_GB2312" w:hAnsi="仿宋_GB2312" w:cs="仿宋_GB2312" w:hint="eastAsia"/>
            <w:sz w:val="32"/>
          </w:rPr>
          <w:delText>生产工艺持续优化</w:delText>
        </w:r>
      </w:del>
      <w:ins w:id="26" w:author="苏婷:返回承办人1" w:date="2026-04-02T11:21:00Z">
        <w:r>
          <w:rPr>
            <w:rFonts w:ascii="仿宋_GB2312" w:eastAsia="仿宋_GB2312" w:hAnsi="仿宋_GB2312" w:cs="仿宋_GB2312" w:hint="eastAsia"/>
            <w:sz w:val="32"/>
          </w:rPr>
          <w:t>节能降碳技术改造情况</w:t>
        </w:r>
      </w:ins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近三年，采用生产工艺优化和改进、节能技术与措施应用等减碳策略。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4.工厂碳排放情况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del w:id="27" w:author="苏婷:返回承办人1" w:date="2026-04-02T15:26:00Z">
        <w:r>
          <w:rPr>
            <w:rFonts w:ascii="仿宋_GB2312" w:eastAsia="仿宋_GB2312" w:hAnsi="仿宋_GB2312" w:cs="仿宋_GB2312" w:hint="eastAsia"/>
            <w:sz w:val="32"/>
          </w:rPr>
          <w:lastRenderedPageBreak/>
          <w:delText>企业</w:delText>
        </w:r>
      </w:del>
      <w:ins w:id="28" w:author="苏婷:返回承办人1" w:date="2026-04-02T15:26:00Z">
        <w:r>
          <w:rPr>
            <w:rFonts w:ascii="仿宋_GB2312" w:eastAsia="仿宋_GB2312" w:hAnsi="仿宋_GB2312" w:cs="仿宋_GB2312" w:hint="eastAsia"/>
            <w:sz w:val="32"/>
          </w:rPr>
          <w:t>工厂</w:t>
        </w:r>
      </w:ins>
      <w:r>
        <w:rPr>
          <w:rFonts w:ascii="仿宋_GB2312" w:eastAsia="仿宋_GB2312" w:hAnsi="仿宋_GB2312" w:cs="仿宋_GB2312" w:hint="eastAsia"/>
          <w:sz w:val="32"/>
        </w:rPr>
        <w:t>碳排放量、单位能耗碳排放量及单位产品（工业增加值）碳排放量情况。产品碳足迹核算、核查和认证情况，结果对外公布情况，利用核查结果对其产品进行碳足迹改善情况。（采用《工业企业温室气体排放核算和报告通则》（GB/T 32150）及《温室气体排放核算与报告要求》（GB/T 32151）等系列国家标准，或国际通用标准进行碳排放核算。核算边界包括工厂生产经营活动产生的二氧化碳直接排放（包括燃料燃烧、过程排放）和间接排放（包括外购电力、热力等））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3"/>
        <w:rPr>
          <w:rFonts w:ascii="Times New Roman" w:eastAsia="楷体_GB2312" w:hAnsi="Times New Roman" w:hint="eastAsia"/>
          <w:b/>
          <w:bCs/>
          <w:sz w:val="32"/>
        </w:rPr>
      </w:pPr>
      <w:r>
        <w:rPr>
          <w:rFonts w:ascii="Times New Roman" w:eastAsia="楷体_GB2312" w:hAnsi="Times New Roman" w:hint="eastAsia"/>
          <w:b/>
          <w:bCs/>
          <w:sz w:val="32"/>
        </w:rPr>
        <w:t>（五）碳抵消机制</w:t>
      </w:r>
    </w:p>
    <w:p w:rsidR="00C533CC" w:rsidRDefault="00C533CC">
      <w:pPr>
        <w:tabs>
          <w:tab w:val="left" w:pos="420"/>
        </w:tabs>
        <w:overflowPunct w:val="0"/>
        <w:autoSpaceDE w:val="0"/>
        <w:autoSpaceDN w:val="0"/>
        <w:spacing w:line="600" w:lineRule="exact"/>
        <w:ind w:right="28"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购买绿证、</w:t>
      </w:r>
      <w:del w:id="29" w:author="苏婷:返回承办人1" w:date="2026-04-02T11:24:00Z">
        <w:r>
          <w:rPr>
            <w:rFonts w:ascii="仿宋_GB2312" w:eastAsia="仿宋_GB2312" w:hAnsi="仿宋_GB2312" w:cs="仿宋_GB2312" w:hint="eastAsia"/>
            <w:sz w:val="32"/>
          </w:rPr>
          <w:delText>碳配额、</w:delText>
        </w:r>
      </w:del>
      <w:r>
        <w:rPr>
          <w:rFonts w:ascii="仿宋_GB2312" w:eastAsia="仿宋_GB2312" w:hAnsi="仿宋_GB2312" w:cs="仿宋_GB2312" w:hint="eastAsia"/>
          <w:sz w:val="32"/>
        </w:rPr>
        <w:t>CCER（经国家自愿减排管理机构签发的减排量）</w:t>
      </w:r>
      <w:ins w:id="30" w:author="苏婷:返回承办人1" w:date="2026-04-02T11:24:00Z">
        <w:r>
          <w:rPr>
            <w:rFonts w:ascii="仿宋_GB2312" w:eastAsia="仿宋_GB2312" w:hAnsi="仿宋_GB2312" w:cs="仿宋_GB2312" w:hint="eastAsia"/>
            <w:sz w:val="32"/>
          </w:rPr>
          <w:t>、碳汇</w:t>
        </w:r>
      </w:ins>
      <w:r>
        <w:rPr>
          <w:rFonts w:ascii="仿宋_GB2312" w:eastAsia="仿宋_GB2312" w:hAnsi="仿宋_GB2312" w:cs="仿宋_GB2312" w:hint="eastAsia"/>
          <w:sz w:val="32"/>
        </w:rPr>
        <w:t>情况。碳补集、碳封存、新能源项目建设情况。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3"/>
        <w:rPr>
          <w:rFonts w:ascii="Times New Roman" w:eastAsia="楷体_GB2312" w:hAnsi="Times New Roman"/>
          <w:b/>
          <w:bCs/>
          <w:sz w:val="32"/>
        </w:rPr>
      </w:pPr>
      <w:r>
        <w:rPr>
          <w:rFonts w:ascii="Times New Roman" w:eastAsia="楷体_GB2312" w:hAnsi="Times New Roman"/>
          <w:b/>
          <w:bCs/>
          <w:sz w:val="32"/>
        </w:rPr>
        <w:t>（</w:t>
      </w:r>
      <w:r>
        <w:rPr>
          <w:rFonts w:ascii="Times New Roman" w:eastAsia="楷体_GB2312" w:hAnsi="Times New Roman" w:hint="eastAsia"/>
          <w:b/>
          <w:bCs/>
          <w:sz w:val="32"/>
        </w:rPr>
        <w:t>六</w:t>
      </w:r>
      <w:r>
        <w:rPr>
          <w:rFonts w:ascii="Times New Roman" w:eastAsia="楷体_GB2312" w:hAnsi="Times New Roman"/>
          <w:b/>
          <w:bCs/>
          <w:sz w:val="32"/>
        </w:rPr>
        <w:t>）节能降碳难点分析</w:t>
      </w:r>
    </w:p>
    <w:p w:rsidR="00C533CC" w:rsidRDefault="00C533CC">
      <w:pPr>
        <w:tabs>
          <w:tab w:val="left" w:pos="420"/>
        </w:tabs>
        <w:overflowPunct w:val="0"/>
        <w:autoSpaceDE w:val="0"/>
        <w:autoSpaceDN w:val="0"/>
        <w:spacing w:line="600" w:lineRule="exact"/>
        <w:ind w:right="28"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结合本</w:t>
      </w:r>
      <w:del w:id="31" w:author="苏婷:返回承办人1" w:date="2026-04-02T15:26:00Z">
        <w:r>
          <w:rPr>
            <w:rFonts w:ascii="Times New Roman" w:eastAsia="仿宋_GB2312" w:hAnsi="Times New Roman"/>
            <w:sz w:val="32"/>
          </w:rPr>
          <w:delText>企业</w:delText>
        </w:r>
      </w:del>
      <w:ins w:id="32" w:author="苏婷:返回承办人1" w:date="2026-04-02T15:26:00Z">
        <w:r>
          <w:rPr>
            <w:rFonts w:ascii="Times New Roman" w:eastAsia="仿宋_GB2312" w:hAnsi="Times New Roman" w:hint="eastAsia"/>
            <w:sz w:val="32"/>
          </w:rPr>
          <w:t>工厂</w:t>
        </w:r>
      </w:ins>
      <w:r>
        <w:rPr>
          <w:rFonts w:ascii="Times New Roman" w:eastAsia="仿宋_GB2312" w:hAnsi="Times New Roman"/>
          <w:sz w:val="32"/>
        </w:rPr>
        <w:t>技术水平和发展实际，分析自身以及本行业在零碳工厂</w:t>
      </w:r>
      <w:r>
        <w:rPr>
          <w:rFonts w:ascii="Times New Roman" w:eastAsia="仿宋_GB2312" w:hAnsi="Times New Roman" w:hint="eastAsia"/>
          <w:sz w:val="32"/>
        </w:rPr>
        <w:t>培育建设</w:t>
      </w:r>
      <w:r>
        <w:rPr>
          <w:rFonts w:ascii="Times New Roman" w:eastAsia="仿宋_GB2312" w:hAnsi="Times New Roman"/>
          <w:sz w:val="32"/>
        </w:rPr>
        <w:t>工作中面临的主要困难和短板弱项。</w:t>
      </w:r>
    </w:p>
    <w:p w:rsidR="00C533CC" w:rsidRDefault="00C533CC">
      <w:pPr>
        <w:adjustRightInd w:val="0"/>
        <w:snapToGrid w:val="0"/>
        <w:spacing w:line="600" w:lineRule="exact"/>
        <w:ind w:left="621"/>
        <w:rPr>
          <w:rFonts w:ascii="Times New Roman" w:eastAsia="黑体" w:hAnsi="Times New Roman"/>
          <w:spacing w:val="-4"/>
          <w:sz w:val="32"/>
          <w:szCs w:val="32"/>
        </w:rPr>
      </w:pPr>
      <w:r>
        <w:rPr>
          <w:rFonts w:ascii="Times New Roman" w:eastAsia="黑体" w:hAnsi="Times New Roman"/>
          <w:spacing w:val="-4"/>
          <w:sz w:val="32"/>
          <w:szCs w:val="32"/>
        </w:rPr>
        <w:t>二、</w:t>
      </w:r>
      <w:r>
        <w:rPr>
          <w:rFonts w:ascii="Times New Roman" w:eastAsia="黑体" w:hAnsi="Times New Roman" w:hint="eastAsia"/>
          <w:spacing w:val="-4"/>
          <w:sz w:val="32"/>
          <w:szCs w:val="32"/>
        </w:rPr>
        <w:t>培育建设</w:t>
      </w:r>
      <w:r>
        <w:rPr>
          <w:rFonts w:ascii="Times New Roman" w:eastAsia="黑体" w:hAnsi="Times New Roman"/>
          <w:spacing w:val="-4"/>
          <w:sz w:val="32"/>
          <w:szCs w:val="32"/>
        </w:rPr>
        <w:t>目标</w:t>
      </w:r>
    </w:p>
    <w:p w:rsidR="00C533CC" w:rsidRDefault="00C533CC">
      <w:pPr>
        <w:tabs>
          <w:tab w:val="left" w:pos="420"/>
        </w:tabs>
        <w:spacing w:line="600" w:lineRule="exact"/>
        <w:ind w:right="28"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提出零碳工厂建设目标，明确</w:t>
      </w:r>
      <w:r>
        <w:rPr>
          <w:rFonts w:ascii="Times New Roman" w:eastAsia="仿宋_GB2312" w:hAnsi="Times New Roman" w:hint="eastAsia"/>
          <w:sz w:val="32"/>
        </w:rPr>
        <w:t>培育建设</w:t>
      </w:r>
      <w:r>
        <w:rPr>
          <w:rFonts w:ascii="Times New Roman" w:eastAsia="仿宋_GB2312" w:hAnsi="Times New Roman"/>
          <w:sz w:val="32"/>
        </w:rPr>
        <w:t>工作实施路径、时间表等。计算并评估</w:t>
      </w:r>
      <w:r>
        <w:rPr>
          <w:rFonts w:ascii="Times New Roman" w:eastAsia="仿宋_GB2312" w:hAnsi="Times New Roman" w:hint="eastAsia"/>
          <w:sz w:val="32"/>
        </w:rPr>
        <w:t>建设期内</w:t>
      </w:r>
      <w:r>
        <w:rPr>
          <w:rFonts w:ascii="Times New Roman" w:eastAsia="仿宋_GB2312" w:hAnsi="Times New Roman"/>
          <w:sz w:val="32"/>
        </w:rPr>
        <w:t>单位产品（工业增加值）能耗量、单位产品（工业增加值）碳排放量、单位产品原材料使用量、单位产品取水量以及可再生能源使用占比变化情况。</w:t>
      </w:r>
    </w:p>
    <w:p w:rsidR="00C533CC" w:rsidRDefault="00C533CC">
      <w:pPr>
        <w:adjustRightInd w:val="0"/>
        <w:snapToGrid w:val="0"/>
        <w:spacing w:line="600" w:lineRule="exact"/>
        <w:ind w:firstLineChars="200" w:firstLine="624"/>
        <w:rPr>
          <w:rFonts w:ascii="Times New Roman" w:eastAsia="黑体" w:hAnsi="Times New Roman"/>
          <w:spacing w:val="-4"/>
          <w:sz w:val="32"/>
          <w:szCs w:val="32"/>
        </w:rPr>
      </w:pPr>
      <w:r>
        <w:rPr>
          <w:rFonts w:ascii="Times New Roman" w:eastAsia="黑体" w:hAnsi="Times New Roman"/>
          <w:spacing w:val="-4"/>
          <w:sz w:val="32"/>
          <w:szCs w:val="32"/>
        </w:rPr>
        <w:t>三、重点任务</w:t>
      </w:r>
    </w:p>
    <w:p w:rsidR="00C533CC" w:rsidRDefault="00C533CC">
      <w:pPr>
        <w:pStyle w:val="a0"/>
        <w:adjustRightInd w:val="0"/>
        <w:snapToGrid w:val="0"/>
        <w:spacing w:line="600" w:lineRule="exact"/>
        <w:ind w:left="23" w:firstLine="573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综合考虑本</w:t>
      </w:r>
      <w:del w:id="33" w:author="苏婷:返回承办人1" w:date="2026-04-02T15:26:00Z">
        <w:r>
          <w:rPr>
            <w:rFonts w:ascii="Times New Roman" w:eastAsia="仿宋_GB2312" w:hAnsi="Times New Roman"/>
            <w:sz w:val="32"/>
          </w:rPr>
          <w:delText>企业</w:delText>
        </w:r>
      </w:del>
      <w:ins w:id="34" w:author="苏婷:返回承办人1" w:date="2026-04-02T15:26:00Z">
        <w:r>
          <w:rPr>
            <w:rFonts w:ascii="Times New Roman" w:eastAsia="仿宋_GB2312" w:hAnsi="Times New Roman" w:hint="eastAsia"/>
            <w:sz w:val="32"/>
          </w:rPr>
          <w:t>工厂</w:t>
        </w:r>
      </w:ins>
      <w:r>
        <w:rPr>
          <w:rFonts w:ascii="Times New Roman" w:eastAsia="仿宋_GB2312" w:hAnsi="Times New Roman"/>
          <w:sz w:val="32"/>
        </w:rPr>
        <w:t>的技术水平和发展实际，结合主要困难和</w:t>
      </w:r>
      <w:r>
        <w:rPr>
          <w:rFonts w:ascii="Times New Roman" w:eastAsia="仿宋_GB2312" w:hAnsi="Times New Roman"/>
          <w:sz w:val="32"/>
        </w:rPr>
        <w:lastRenderedPageBreak/>
        <w:t>短板弱项，围绕</w:t>
      </w:r>
      <w:r>
        <w:rPr>
          <w:rFonts w:ascii="Times New Roman" w:eastAsia="仿宋_GB2312" w:hAnsi="Times New Roman" w:hint="eastAsia"/>
          <w:sz w:val="32"/>
        </w:rPr>
        <w:t>培育建设</w:t>
      </w:r>
      <w:r>
        <w:rPr>
          <w:rFonts w:ascii="Times New Roman" w:eastAsia="仿宋_GB2312" w:hAnsi="Times New Roman"/>
          <w:sz w:val="32"/>
        </w:rPr>
        <w:t>工作指标体系，提出具体可操作的重点任务，包括但不限于以下内容。</w:t>
      </w:r>
    </w:p>
    <w:p w:rsidR="00C533CC" w:rsidRDefault="00C533CC">
      <w:pPr>
        <w:pStyle w:val="a0"/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</w:rPr>
      </w:pPr>
      <w:r>
        <w:rPr>
          <w:rFonts w:ascii="Times New Roman" w:eastAsia="楷体_GB2312" w:hAnsi="Times New Roman"/>
          <w:b/>
          <w:bCs/>
          <w:sz w:val="32"/>
        </w:rPr>
        <w:t>（一）</w:t>
      </w:r>
      <w:r>
        <w:rPr>
          <w:rFonts w:ascii="Times New Roman" w:eastAsia="楷体_GB2312" w:hAnsi="Times New Roman" w:hint="eastAsia"/>
          <w:b/>
          <w:bCs/>
          <w:sz w:val="32"/>
        </w:rPr>
        <w:t>建立碳</w:t>
      </w:r>
      <w:r>
        <w:rPr>
          <w:rFonts w:ascii="Times New Roman" w:eastAsia="楷体_GB2312" w:hAnsi="Times New Roman"/>
          <w:b/>
          <w:bCs/>
          <w:sz w:val="32"/>
        </w:rPr>
        <w:t>管理</w:t>
      </w:r>
      <w:r>
        <w:rPr>
          <w:rFonts w:ascii="Times New Roman" w:eastAsia="楷体_GB2312" w:hAnsi="Times New Roman" w:hint="eastAsia"/>
          <w:b/>
          <w:bCs/>
          <w:sz w:val="32"/>
        </w:rPr>
        <w:t>体系</w:t>
      </w:r>
    </w:p>
    <w:p w:rsidR="00C533CC" w:rsidRDefault="00C533CC">
      <w:pPr>
        <w:pStyle w:val="a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碳排放管理</w:t>
      </w:r>
      <w:r>
        <w:rPr>
          <w:rFonts w:ascii="Times New Roman" w:eastAsia="仿宋_GB2312" w:hAnsi="Times New Roman" w:hint="eastAsia"/>
          <w:sz w:val="32"/>
        </w:rPr>
        <w:t>体系</w:t>
      </w:r>
      <w:del w:id="35" w:author="苏婷:返回承办人1" w:date="2026-04-02T11:32:00Z">
        <w:r>
          <w:rPr>
            <w:rFonts w:ascii="Times New Roman" w:eastAsia="仿宋_GB2312" w:hAnsi="Times New Roman" w:hint="eastAsia"/>
            <w:sz w:val="32"/>
          </w:rPr>
          <w:delText>，</w:delText>
        </w:r>
      </w:del>
      <w:ins w:id="36" w:author="苏婷:返回承办人1" w:date="2026-04-02T11:32:00Z">
        <w:r>
          <w:rPr>
            <w:rFonts w:ascii="Times New Roman" w:eastAsia="仿宋_GB2312" w:hAnsi="Times New Roman" w:hint="eastAsia"/>
            <w:sz w:val="32"/>
          </w:rPr>
          <w:t>、</w:t>
        </w:r>
      </w:ins>
      <w:r>
        <w:rPr>
          <w:rFonts w:ascii="Times New Roman" w:eastAsia="仿宋_GB2312" w:hAnsi="Times New Roman" w:hint="eastAsia"/>
          <w:sz w:val="32"/>
        </w:rPr>
        <w:t>能碳数字化</w:t>
      </w:r>
      <w:del w:id="37" w:author="苏婷:返回承办人1" w:date="2026-04-02T11:32:00Z">
        <w:r>
          <w:rPr>
            <w:rFonts w:ascii="Times New Roman" w:eastAsia="仿宋_GB2312" w:hAnsi="Times New Roman" w:hint="eastAsia"/>
            <w:sz w:val="32"/>
          </w:rPr>
          <w:delText>平台</w:delText>
        </w:r>
      </w:del>
      <w:ins w:id="38" w:author="苏婷:返回承办人1" w:date="2026-04-02T11:32:00Z">
        <w:r>
          <w:rPr>
            <w:rFonts w:ascii="Times New Roman" w:eastAsia="仿宋_GB2312" w:hAnsi="Times New Roman" w:hint="eastAsia"/>
            <w:sz w:val="32"/>
          </w:rPr>
          <w:t>管理中心</w:t>
        </w:r>
      </w:ins>
      <w:r>
        <w:rPr>
          <w:rFonts w:ascii="Times New Roman" w:eastAsia="仿宋_GB2312" w:hAnsi="Times New Roman" w:hint="eastAsia"/>
          <w:sz w:val="32"/>
        </w:rPr>
        <w:t>等建设</w:t>
      </w:r>
      <w:del w:id="39" w:author="苏婷:返回承办人1" w:date="2026-04-02T11:27:00Z">
        <w:r>
          <w:rPr>
            <w:rFonts w:ascii="Times New Roman" w:eastAsia="仿宋_GB2312" w:hAnsi="Times New Roman" w:hint="eastAsia"/>
            <w:sz w:val="32"/>
          </w:rPr>
          <w:delText>情况</w:delText>
        </w:r>
      </w:del>
      <w:ins w:id="40" w:author="苏婷:返回承办人1" w:date="2026-04-02T11:27:00Z">
        <w:r>
          <w:rPr>
            <w:rFonts w:ascii="Times New Roman" w:eastAsia="仿宋_GB2312" w:hAnsi="Times New Roman" w:hint="eastAsia"/>
            <w:sz w:val="32"/>
          </w:rPr>
          <w:t>计划</w:t>
        </w:r>
      </w:ins>
      <w:r>
        <w:rPr>
          <w:rFonts w:ascii="Times New Roman" w:eastAsia="仿宋_GB2312" w:hAnsi="Times New Roman" w:hint="eastAsia"/>
          <w:sz w:val="32"/>
        </w:rPr>
        <w:t>。</w:t>
      </w:r>
    </w:p>
    <w:p w:rsidR="00C533CC" w:rsidRDefault="00C533CC">
      <w:pPr>
        <w:pStyle w:val="a0"/>
        <w:adjustRightInd w:val="0"/>
        <w:snapToGrid w:val="0"/>
        <w:spacing w:line="600" w:lineRule="exact"/>
        <w:ind w:firstLineChars="200" w:firstLine="643"/>
        <w:rPr>
          <w:ins w:id="41" w:author="苏婷:返回承办人1" w:date="2026-04-02T11:29:00Z"/>
          <w:rFonts w:ascii="Times New Roman" w:eastAsia="楷体_GB2312" w:hAnsi="Times New Roman"/>
          <w:b/>
          <w:bCs/>
          <w:sz w:val="32"/>
        </w:rPr>
      </w:pPr>
      <w:r>
        <w:rPr>
          <w:rFonts w:ascii="Times New Roman" w:eastAsia="楷体_GB2312" w:hAnsi="Times New Roman"/>
          <w:b/>
          <w:bCs/>
          <w:sz w:val="32"/>
        </w:rPr>
        <w:t>（二）</w:t>
      </w:r>
      <w:ins w:id="42" w:author="苏婷:返回承办人1" w:date="2026-04-02T11:30:00Z">
        <w:r>
          <w:rPr>
            <w:rFonts w:ascii="Times New Roman" w:eastAsia="楷体_GB2312" w:hAnsi="Times New Roman" w:hint="eastAsia"/>
            <w:b/>
            <w:bCs/>
            <w:sz w:val="32"/>
          </w:rPr>
          <w:t>可再生能源</w:t>
        </w:r>
      </w:ins>
      <w:ins w:id="43" w:author="苏婷:返回承办人1" w:date="2026-04-02T11:31:00Z">
        <w:r>
          <w:rPr>
            <w:rFonts w:ascii="Times New Roman" w:eastAsia="楷体_GB2312" w:hAnsi="Times New Roman" w:hint="eastAsia"/>
            <w:b/>
            <w:bCs/>
            <w:sz w:val="32"/>
          </w:rPr>
          <w:t>替代</w:t>
        </w:r>
      </w:ins>
    </w:p>
    <w:p w:rsidR="00C533CC" w:rsidRDefault="00C533CC">
      <w:pPr>
        <w:pStyle w:val="a0"/>
        <w:adjustRightInd w:val="0"/>
        <w:snapToGrid w:val="0"/>
        <w:spacing w:line="600" w:lineRule="exact"/>
        <w:ind w:firstLineChars="200" w:firstLine="640"/>
        <w:rPr>
          <w:ins w:id="44" w:author="苏婷:返回承办人1" w:date="2026-04-02T11:29:00Z"/>
          <w:rFonts w:ascii="Times New Roman" w:eastAsia="楷体_GB2312" w:hAnsi="Times New Roman"/>
          <w:b/>
          <w:bCs/>
          <w:sz w:val="32"/>
        </w:rPr>
      </w:pPr>
      <w:ins w:id="45" w:author="苏婷:返回承办人1" w:date="2026-04-02T11:29:00Z">
        <w:r>
          <w:rPr>
            <w:rFonts w:ascii="Times New Roman" w:eastAsia="仿宋_GB2312" w:hAnsi="Times New Roman" w:hint="eastAsia"/>
            <w:sz w:val="32"/>
          </w:rPr>
          <w:t>绿电直连项目建设计划，</w:t>
        </w:r>
      </w:ins>
      <w:ins w:id="46" w:author="苏婷:返回承办人1" w:date="2026-04-02T11:32:00Z">
        <w:r>
          <w:rPr>
            <w:rFonts w:ascii="Times New Roman" w:eastAsia="仿宋_GB2312" w:hAnsi="Times New Roman" w:hint="eastAsia"/>
            <w:sz w:val="32"/>
          </w:rPr>
          <w:t>可再生能源替代计划。</w:t>
        </w:r>
      </w:ins>
    </w:p>
    <w:p w:rsidR="00C533CC" w:rsidRDefault="00C533CC" w:rsidP="001237A9">
      <w:pPr>
        <w:pStyle w:val="a0"/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</w:rPr>
        <w:pPrChange w:id="47" w:author="gy" w:date="2026-04-14T14:53:00Z">
          <w:pPr>
            <w:pStyle w:val="a0"/>
            <w:adjustRightInd w:val="0"/>
            <w:snapToGrid w:val="0"/>
            <w:spacing w:line="600" w:lineRule="exact"/>
            <w:ind w:firstLineChars="200" w:firstLine="640"/>
          </w:pPr>
        </w:pPrChange>
      </w:pPr>
      <w:ins w:id="48" w:author="苏婷:返回承办人1" w:date="2026-04-02T11:29:00Z">
        <w:r>
          <w:rPr>
            <w:rFonts w:ascii="楷体" w:eastAsia="楷体" w:hAnsi="楷体" w:cs="楷体" w:hint="eastAsia"/>
            <w:b/>
            <w:bCs/>
            <w:sz w:val="32"/>
            <w:rPrChange w:id="49" w:author="苏婷:返回承办人1" w:date="2026-04-02T11:30:00Z">
              <w:rPr>
                <w:rFonts w:ascii="楷体" w:eastAsia="楷体" w:hAnsi="楷体" w:cs="楷体" w:hint="eastAsia"/>
                <w:sz w:val="32"/>
              </w:rPr>
            </w:rPrChange>
          </w:rPr>
          <w:t>（</w:t>
        </w:r>
      </w:ins>
      <w:ins w:id="50" w:author="苏婷:返回承办人1" w:date="2026-04-02T11:30:00Z">
        <w:r>
          <w:rPr>
            <w:rFonts w:ascii="楷体" w:eastAsia="楷体" w:hAnsi="楷体" w:cs="楷体" w:hint="eastAsia"/>
            <w:b/>
            <w:bCs/>
            <w:sz w:val="32"/>
            <w:rPrChange w:id="51" w:author="苏婷:返回承办人1" w:date="2026-04-02T11:30:00Z">
              <w:rPr>
                <w:rFonts w:ascii="楷体" w:eastAsia="楷体" w:hAnsi="楷体" w:cs="楷体" w:hint="eastAsia"/>
                <w:sz w:val="32"/>
              </w:rPr>
            </w:rPrChange>
          </w:rPr>
          <w:t>三</w:t>
        </w:r>
      </w:ins>
      <w:ins w:id="52" w:author="苏婷:返回承办人1" w:date="2026-04-02T11:29:00Z">
        <w:r>
          <w:rPr>
            <w:rFonts w:ascii="楷体" w:eastAsia="楷体" w:hAnsi="楷体" w:cs="楷体" w:hint="eastAsia"/>
            <w:b/>
            <w:bCs/>
            <w:sz w:val="32"/>
            <w:rPrChange w:id="53" w:author="苏婷:返回承办人1" w:date="2026-04-02T11:30:00Z">
              <w:rPr>
                <w:rFonts w:ascii="楷体" w:eastAsia="楷体" w:hAnsi="楷体" w:cs="楷体" w:hint="eastAsia"/>
                <w:sz w:val="32"/>
              </w:rPr>
            </w:rPrChange>
          </w:rPr>
          <w:t>）</w:t>
        </w:r>
      </w:ins>
      <w:r>
        <w:rPr>
          <w:rFonts w:ascii="Times New Roman" w:eastAsia="楷体_GB2312" w:hAnsi="Times New Roman" w:hint="eastAsia"/>
          <w:b/>
          <w:bCs/>
          <w:sz w:val="32"/>
        </w:rPr>
        <w:t>节能降碳技术改造</w:t>
      </w:r>
    </w:p>
    <w:p w:rsidR="00C533CC" w:rsidRDefault="00C533CC">
      <w:pPr>
        <w:spacing w:line="600" w:lineRule="exact"/>
        <w:ind w:firstLineChars="200" w:firstLine="640"/>
        <w:jc w:val="left"/>
        <w:rPr>
          <w:rFonts w:ascii="Times New Roman" w:eastAsia="楷体" w:hAnsi="Times New Roman"/>
          <w:sz w:val="32"/>
        </w:rPr>
      </w:pPr>
      <w:r>
        <w:rPr>
          <w:rFonts w:ascii="Times New Roman" w:eastAsia="仿宋_GB2312" w:hAnsi="Times New Roman"/>
          <w:sz w:val="32"/>
        </w:rPr>
        <w:t>高效设备更新改造、生产工艺优化和改进、能源梯级利用等节能</w:t>
      </w:r>
      <w:r>
        <w:rPr>
          <w:rFonts w:ascii="Times New Roman" w:eastAsia="仿宋_GB2312" w:hAnsi="Times New Roman" w:hint="eastAsia"/>
          <w:sz w:val="32"/>
        </w:rPr>
        <w:t>降碳技改</w:t>
      </w:r>
      <w:r>
        <w:rPr>
          <w:rFonts w:ascii="Times New Roman" w:eastAsia="仿宋_GB2312" w:hAnsi="Times New Roman"/>
          <w:sz w:val="32"/>
        </w:rPr>
        <w:t>项目</w:t>
      </w:r>
      <w:r>
        <w:rPr>
          <w:rFonts w:ascii="Times New Roman" w:eastAsia="仿宋_GB2312" w:hAnsi="Times New Roman" w:hint="eastAsia"/>
          <w:sz w:val="32"/>
        </w:rPr>
        <w:t>建设</w:t>
      </w:r>
      <w:del w:id="54" w:author="苏婷:返回承办人1" w:date="2026-04-02T11:27:00Z">
        <w:r>
          <w:rPr>
            <w:rFonts w:ascii="Times New Roman" w:eastAsia="仿宋_GB2312" w:hAnsi="Times New Roman" w:hint="eastAsia"/>
            <w:sz w:val="32"/>
          </w:rPr>
          <w:delText>情况</w:delText>
        </w:r>
      </w:del>
      <w:ins w:id="55" w:author="苏婷:返回承办人1" w:date="2026-04-02T11:27:00Z">
        <w:r>
          <w:rPr>
            <w:rFonts w:ascii="Times New Roman" w:eastAsia="仿宋_GB2312" w:hAnsi="Times New Roman" w:hint="eastAsia"/>
            <w:sz w:val="32"/>
          </w:rPr>
          <w:t>计划</w:t>
        </w:r>
      </w:ins>
      <w:del w:id="56" w:author="苏婷:返回承办人1" w:date="2026-04-02T11:34:00Z">
        <w:r>
          <w:rPr>
            <w:rFonts w:ascii="Times New Roman" w:eastAsia="仿宋_GB2312" w:hAnsi="Times New Roman" w:hint="eastAsia"/>
            <w:sz w:val="32"/>
          </w:rPr>
          <w:delText>、</w:delText>
        </w:r>
      </w:del>
      <w:ins w:id="57" w:author="苏婷:返回承办人1" w:date="2026-04-02T11:34:00Z">
        <w:r>
          <w:rPr>
            <w:rFonts w:ascii="Times New Roman" w:eastAsia="仿宋_GB2312" w:hAnsi="Times New Roman" w:hint="eastAsia"/>
            <w:sz w:val="32"/>
          </w:rPr>
          <w:t>，</w:t>
        </w:r>
      </w:ins>
      <w:r>
        <w:rPr>
          <w:rFonts w:ascii="Times New Roman" w:eastAsia="仿宋_GB2312" w:hAnsi="Times New Roman" w:hint="eastAsia"/>
          <w:sz w:val="32"/>
        </w:rPr>
        <w:t>实施成效及</w:t>
      </w:r>
      <w:r>
        <w:rPr>
          <w:rFonts w:ascii="Times New Roman" w:eastAsia="仿宋_GB2312" w:hAnsi="Times New Roman"/>
          <w:sz w:val="32"/>
        </w:rPr>
        <w:t>厂界内碳抵消</w:t>
      </w:r>
      <w:del w:id="58" w:author="苏婷:返回承办人1" w:date="2026-04-02T11:35:00Z">
        <w:r>
          <w:rPr>
            <w:rFonts w:ascii="Times New Roman" w:eastAsia="仿宋_GB2312" w:hAnsi="Times New Roman" w:hint="eastAsia"/>
            <w:sz w:val="32"/>
          </w:rPr>
          <w:delText>等内容</w:delText>
        </w:r>
      </w:del>
      <w:ins w:id="59" w:author="苏婷:返回承办人1" w:date="2026-04-02T11:35:00Z">
        <w:r>
          <w:rPr>
            <w:rFonts w:ascii="Times New Roman" w:eastAsia="仿宋_GB2312" w:hAnsi="Times New Roman" w:hint="eastAsia"/>
            <w:sz w:val="32"/>
          </w:rPr>
          <w:t>目标</w:t>
        </w:r>
      </w:ins>
      <w:r>
        <w:rPr>
          <w:rFonts w:ascii="Times New Roman" w:eastAsia="仿宋_GB2312" w:hAnsi="Times New Roman" w:hint="eastAsia"/>
          <w:sz w:val="32"/>
        </w:rPr>
        <w:t>。</w:t>
      </w:r>
    </w:p>
    <w:p w:rsidR="00C533CC" w:rsidRDefault="00C533CC">
      <w:pPr>
        <w:pStyle w:val="a0"/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</w:rPr>
      </w:pPr>
      <w:r>
        <w:rPr>
          <w:rFonts w:ascii="Times New Roman" w:eastAsia="楷体_GB2312" w:hAnsi="Times New Roman"/>
          <w:b/>
          <w:bCs/>
          <w:sz w:val="32"/>
        </w:rPr>
        <w:t>（</w:t>
      </w:r>
      <w:del w:id="60" w:author="苏婷:返回承办人1" w:date="2026-04-02T11:31:00Z">
        <w:r>
          <w:rPr>
            <w:rFonts w:ascii="Times New Roman" w:eastAsia="楷体_GB2312" w:hAnsi="Times New Roman"/>
            <w:b/>
            <w:bCs/>
            <w:sz w:val="32"/>
          </w:rPr>
          <w:delText>三</w:delText>
        </w:r>
      </w:del>
      <w:ins w:id="61" w:author="苏婷:返回承办人1" w:date="2026-04-02T11:31:00Z">
        <w:r>
          <w:rPr>
            <w:rFonts w:ascii="Times New Roman" w:eastAsia="楷体_GB2312" w:hAnsi="Times New Roman" w:hint="eastAsia"/>
            <w:b/>
            <w:bCs/>
            <w:sz w:val="32"/>
          </w:rPr>
          <w:t>四</w:t>
        </w:r>
      </w:ins>
      <w:r>
        <w:rPr>
          <w:rFonts w:ascii="Times New Roman" w:eastAsia="楷体_GB2312" w:hAnsi="Times New Roman"/>
          <w:b/>
          <w:bCs/>
          <w:sz w:val="32"/>
        </w:rPr>
        <w:t>）碳排放管理</w:t>
      </w:r>
    </w:p>
    <w:p w:rsidR="00C533CC" w:rsidRDefault="00C533CC">
      <w:pPr>
        <w:pStyle w:val="a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del w:id="62" w:author="苏婷:返回承办人1" w:date="2026-04-02T15:26:00Z">
        <w:r>
          <w:rPr>
            <w:rFonts w:ascii="Times New Roman" w:eastAsia="仿宋_GB2312" w:hAnsi="Times New Roman"/>
            <w:sz w:val="32"/>
          </w:rPr>
          <w:delText>企业</w:delText>
        </w:r>
      </w:del>
      <w:ins w:id="63" w:author="苏婷:返回承办人1" w:date="2026-04-02T15:26:00Z">
        <w:r>
          <w:rPr>
            <w:rFonts w:ascii="Times New Roman" w:eastAsia="仿宋_GB2312" w:hAnsi="Times New Roman" w:hint="eastAsia"/>
            <w:sz w:val="32"/>
          </w:rPr>
          <w:t>工厂</w:t>
        </w:r>
      </w:ins>
      <w:r>
        <w:rPr>
          <w:rFonts w:ascii="Times New Roman" w:eastAsia="仿宋_GB2312" w:hAnsi="Times New Roman"/>
          <w:sz w:val="32"/>
        </w:rPr>
        <w:t>碳排放管理、产品生态设计、</w:t>
      </w:r>
      <w:r>
        <w:rPr>
          <w:rFonts w:ascii="Times New Roman" w:eastAsia="仿宋_GB2312" w:hAnsi="Times New Roman"/>
          <w:color w:val="000000"/>
          <w:sz w:val="32"/>
          <w:szCs w:val="32"/>
        </w:rPr>
        <w:t>碳足迹核算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及认证</w:t>
      </w:r>
      <w:r>
        <w:rPr>
          <w:rFonts w:ascii="Times New Roman" w:eastAsia="仿宋_GB2312" w:hAnsi="Times New Roman"/>
          <w:color w:val="000000"/>
          <w:sz w:val="32"/>
          <w:szCs w:val="32"/>
        </w:rPr>
        <w:t>、供应链绿色低碳化</w:t>
      </w:r>
      <w:ins w:id="64" w:author="苏婷:返回承办人1" w:date="2026-04-02T11:35:00Z">
        <w:r>
          <w:rPr>
            <w:rFonts w:ascii="Times New Roman" w:eastAsia="仿宋_GB2312" w:hAnsi="Times New Roman" w:hint="eastAsia"/>
            <w:color w:val="000000"/>
            <w:sz w:val="32"/>
            <w:szCs w:val="32"/>
          </w:rPr>
          <w:t>计划</w:t>
        </w:r>
      </w:ins>
      <w:r>
        <w:rPr>
          <w:rFonts w:ascii="Times New Roman" w:eastAsia="仿宋_GB2312" w:hAnsi="Times New Roman"/>
          <w:color w:val="000000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</w:rPr>
        <w:t>。</w:t>
      </w:r>
    </w:p>
    <w:p w:rsidR="00C533CC" w:rsidRDefault="00C533CC">
      <w:pPr>
        <w:pStyle w:val="a0"/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</w:rPr>
      </w:pPr>
      <w:r>
        <w:rPr>
          <w:rFonts w:ascii="Times New Roman" w:eastAsia="楷体_GB2312" w:hAnsi="Times New Roman"/>
          <w:b/>
          <w:bCs/>
          <w:sz w:val="32"/>
        </w:rPr>
        <w:t>（</w:t>
      </w:r>
      <w:del w:id="65" w:author="苏婷:返回承办人1" w:date="2026-04-02T11:31:00Z">
        <w:r>
          <w:rPr>
            <w:rFonts w:ascii="Times New Roman" w:eastAsia="楷体_GB2312" w:hAnsi="Times New Roman"/>
            <w:b/>
            <w:bCs/>
            <w:sz w:val="32"/>
          </w:rPr>
          <w:delText>四</w:delText>
        </w:r>
      </w:del>
      <w:ins w:id="66" w:author="苏婷:返回承办人1" w:date="2026-04-02T11:31:00Z">
        <w:r>
          <w:rPr>
            <w:rFonts w:ascii="Times New Roman" w:eastAsia="楷体_GB2312" w:hAnsi="Times New Roman" w:hint="eastAsia"/>
            <w:b/>
            <w:bCs/>
            <w:sz w:val="32"/>
          </w:rPr>
          <w:t>五</w:t>
        </w:r>
      </w:ins>
      <w:r>
        <w:rPr>
          <w:rFonts w:ascii="Times New Roman" w:eastAsia="楷体_GB2312" w:hAnsi="Times New Roman"/>
          <w:b/>
          <w:bCs/>
          <w:sz w:val="32"/>
        </w:rPr>
        <w:t>）</w:t>
      </w:r>
      <w:r>
        <w:rPr>
          <w:rFonts w:ascii="Times New Roman" w:eastAsia="楷体_GB2312" w:hAnsi="Times New Roman" w:hint="eastAsia"/>
          <w:b/>
          <w:bCs/>
          <w:sz w:val="32"/>
        </w:rPr>
        <w:t>碳抵消措施</w:t>
      </w:r>
    </w:p>
    <w:p w:rsidR="00C533CC" w:rsidRDefault="00C533CC">
      <w:pPr>
        <w:shd w:val="clear" w:color="auto" w:fill="FFFFFF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  <w:ins w:id="67" w:author="苏婷:返回承办人1" w:date="2026-04-02T11:37:00Z">
        <w:r>
          <w:rPr>
            <w:rFonts w:ascii="Times New Roman" w:eastAsia="仿宋_GB2312" w:hAnsi="Times New Roman"/>
            <w:sz w:val="32"/>
          </w:rPr>
          <w:t>碳捕集、碳封存、建设厂界外新能源项目</w:t>
        </w:r>
        <w:r>
          <w:rPr>
            <w:rFonts w:ascii="Times New Roman" w:eastAsia="仿宋_GB2312" w:hAnsi="Times New Roman" w:hint="eastAsia"/>
            <w:sz w:val="32"/>
          </w:rPr>
          <w:t>建设计划</w:t>
        </w:r>
        <w:r>
          <w:rPr>
            <w:rFonts w:ascii="Times New Roman" w:eastAsia="仿宋_GB2312" w:hAnsi="Times New Roman"/>
            <w:sz w:val="32"/>
          </w:rPr>
          <w:t>，购买绿证、</w:t>
        </w:r>
        <w:r>
          <w:rPr>
            <w:rFonts w:ascii="Times New Roman" w:eastAsia="仿宋_GB2312" w:hAnsi="Times New Roman"/>
            <w:sz w:val="32"/>
          </w:rPr>
          <w:t>CCER</w:t>
        </w:r>
        <w:r>
          <w:rPr>
            <w:rFonts w:ascii="Times New Roman" w:eastAsia="仿宋_GB2312" w:hAnsi="Times New Roman"/>
            <w:sz w:val="32"/>
          </w:rPr>
          <w:t>、碳汇等</w:t>
        </w:r>
        <w:r>
          <w:rPr>
            <w:rFonts w:ascii="Times New Roman" w:eastAsia="仿宋_GB2312" w:hAnsi="Times New Roman" w:hint="eastAsia"/>
            <w:sz w:val="32"/>
          </w:rPr>
          <w:t>计划</w:t>
        </w:r>
        <w:r>
          <w:rPr>
            <w:rFonts w:ascii="Times New Roman" w:eastAsia="仿宋_GB2312" w:hAnsi="Times New Roman"/>
            <w:sz w:val="32"/>
          </w:rPr>
          <w:t>，对自主减碳后剩余排放量进行</w:t>
        </w:r>
        <w:r>
          <w:rPr>
            <w:rFonts w:ascii="Times New Roman" w:eastAsia="仿宋_GB2312" w:hAnsi="Times New Roman"/>
            <w:sz w:val="32"/>
          </w:rPr>
          <w:t>100%</w:t>
        </w:r>
        <w:r>
          <w:rPr>
            <w:rFonts w:ascii="Times New Roman" w:eastAsia="仿宋_GB2312" w:hAnsi="Times New Roman"/>
            <w:sz w:val="32"/>
          </w:rPr>
          <w:t>抵消</w:t>
        </w:r>
      </w:ins>
      <w:del w:id="68" w:author="苏婷:返回承办人1" w:date="2026-04-02T11:37:00Z">
        <w:r>
          <w:rPr>
            <w:rFonts w:ascii="Times New Roman" w:eastAsia="仿宋_GB2312" w:hAnsi="Times New Roman"/>
            <w:sz w:val="32"/>
          </w:rPr>
          <w:delText>工厂边界外碳抵消项目建设</w:delText>
        </w:r>
        <w:r>
          <w:rPr>
            <w:rFonts w:ascii="Times New Roman" w:eastAsia="仿宋_GB2312" w:hAnsi="Times New Roman"/>
            <w:color w:val="000000"/>
            <w:sz w:val="32"/>
          </w:rPr>
          <w:delText>，碳捕集、碳封存利用</w:delText>
        </w:r>
        <w:r>
          <w:rPr>
            <w:rFonts w:ascii="Times New Roman" w:eastAsia="仿宋_GB2312" w:hAnsi="Times New Roman"/>
            <w:sz w:val="32"/>
          </w:rPr>
          <w:delText>与绿电绿证购买、碳减排量购买等</w:delText>
        </w:r>
      </w:del>
      <w:r>
        <w:rPr>
          <w:rFonts w:ascii="Times New Roman" w:eastAsia="仿宋_GB2312" w:hAnsi="Times New Roman" w:hint="eastAsia"/>
          <w:sz w:val="32"/>
        </w:rPr>
        <w:t>。</w:t>
      </w:r>
    </w:p>
    <w:p w:rsidR="00C533CC" w:rsidRDefault="00C533CC">
      <w:pPr>
        <w:pStyle w:val="a0"/>
        <w:adjustRightInd w:val="0"/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bCs/>
          <w:sz w:val="32"/>
        </w:rPr>
      </w:pPr>
      <w:r>
        <w:rPr>
          <w:rFonts w:ascii="Times New Roman" w:eastAsia="楷体_GB2312" w:hAnsi="Times New Roman"/>
          <w:b/>
          <w:bCs/>
          <w:sz w:val="32"/>
        </w:rPr>
        <w:t>（</w:t>
      </w:r>
      <w:del w:id="69" w:author="苏婷:返回承办人1" w:date="2026-04-02T11:31:00Z">
        <w:r>
          <w:rPr>
            <w:rFonts w:ascii="Times New Roman" w:eastAsia="楷体_GB2312" w:hAnsi="Times New Roman"/>
            <w:b/>
            <w:bCs/>
            <w:sz w:val="32"/>
          </w:rPr>
          <w:delText>五</w:delText>
        </w:r>
      </w:del>
      <w:ins w:id="70" w:author="苏婷:返回承办人1" w:date="2026-04-02T11:31:00Z">
        <w:r>
          <w:rPr>
            <w:rFonts w:ascii="Times New Roman" w:eastAsia="楷体_GB2312" w:hAnsi="Times New Roman" w:hint="eastAsia"/>
            <w:b/>
            <w:bCs/>
            <w:sz w:val="32"/>
          </w:rPr>
          <w:t>六</w:t>
        </w:r>
      </w:ins>
      <w:r>
        <w:rPr>
          <w:rFonts w:ascii="Times New Roman" w:eastAsia="楷体_GB2312" w:hAnsi="Times New Roman"/>
          <w:b/>
          <w:bCs/>
          <w:sz w:val="32"/>
        </w:rPr>
        <w:t>）技术创新应用</w:t>
      </w:r>
    </w:p>
    <w:p w:rsidR="00C533CC" w:rsidRDefault="00C533CC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del w:id="71" w:author="苏婷:返回承办人1" w:date="2026-04-02T15:27:00Z">
        <w:r>
          <w:rPr>
            <w:rFonts w:ascii="Times New Roman" w:eastAsia="仿宋_GB2312" w:hAnsi="Times New Roman"/>
            <w:color w:val="000000"/>
            <w:sz w:val="32"/>
            <w:szCs w:val="32"/>
            <w:shd w:val="clear" w:color="auto" w:fill="FFFFFF"/>
          </w:rPr>
          <w:delText>企业</w:delText>
        </w:r>
      </w:del>
      <w:ins w:id="72" w:author="苏婷:返回承办人1" w:date="2026-04-02T15:27:00Z">
        <w:r>
          <w:rPr>
            <w:rFonts w:ascii="Times New Roman" w:eastAsia="仿宋_GB2312" w:hAnsi="Times New Roman" w:hint="eastAsia"/>
            <w:color w:val="000000"/>
            <w:sz w:val="32"/>
            <w:szCs w:val="32"/>
            <w:shd w:val="clear" w:color="auto" w:fill="FFFFFF"/>
          </w:rPr>
          <w:t>工厂</w:t>
        </w:r>
      </w:ins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产学研合作、相关研究平台建立、科技创新成果研究等。</w:t>
      </w:r>
    </w:p>
    <w:p w:rsidR="00C533CC" w:rsidRDefault="00C533CC">
      <w:pPr>
        <w:adjustRightInd w:val="0"/>
        <w:snapToGrid w:val="0"/>
        <w:spacing w:line="600" w:lineRule="exact"/>
        <w:ind w:firstLineChars="200" w:firstLine="624"/>
        <w:rPr>
          <w:rFonts w:ascii="Times New Roman" w:eastAsia="黑体" w:hAnsi="Times New Roman"/>
          <w:spacing w:val="-4"/>
          <w:sz w:val="32"/>
          <w:szCs w:val="32"/>
        </w:rPr>
      </w:pPr>
      <w:r>
        <w:rPr>
          <w:rFonts w:ascii="Times New Roman" w:eastAsia="黑体" w:hAnsi="Times New Roman"/>
          <w:spacing w:val="-4"/>
          <w:sz w:val="32"/>
          <w:szCs w:val="32"/>
        </w:rPr>
        <w:t>四、重点项目</w:t>
      </w:r>
    </w:p>
    <w:p w:rsidR="00C533CC" w:rsidRDefault="00C533CC">
      <w:pPr>
        <w:spacing w:line="600" w:lineRule="exact"/>
        <w:ind w:firstLineChars="200" w:firstLine="640"/>
        <w:rPr>
          <w:ins w:id="73" w:author="苏婷:返回承办人1" w:date="2026-04-02T11:39:00Z"/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结合</w:t>
      </w:r>
      <w:r>
        <w:rPr>
          <w:rFonts w:ascii="Times New Roman" w:eastAsia="仿宋_GB2312" w:hAnsi="Times New Roman" w:hint="eastAsia"/>
          <w:sz w:val="32"/>
        </w:rPr>
        <w:t>培育建设</w:t>
      </w:r>
      <w:r>
        <w:rPr>
          <w:rFonts w:ascii="Times New Roman" w:eastAsia="仿宋_GB2312" w:hAnsi="Times New Roman"/>
          <w:sz w:val="32"/>
        </w:rPr>
        <w:t>目标与主要任务，提出拟开展的重点项目，</w:t>
      </w:r>
      <w:r>
        <w:rPr>
          <w:rFonts w:ascii="Times New Roman" w:eastAsia="仿宋_GB2312" w:hAnsi="Times New Roman"/>
          <w:sz w:val="32"/>
        </w:rPr>
        <w:lastRenderedPageBreak/>
        <w:t>包括项目内容、建设期限、投资额、预期的节能减碳量、节水量等，并说明拟实施重点项目的技术先进性、行业引领性，以及对零碳工厂</w:t>
      </w:r>
      <w:r>
        <w:rPr>
          <w:rFonts w:ascii="Times New Roman" w:eastAsia="仿宋_GB2312" w:hAnsi="Times New Roman" w:hint="eastAsia"/>
          <w:sz w:val="32"/>
        </w:rPr>
        <w:t>培育建设</w:t>
      </w:r>
      <w:r>
        <w:rPr>
          <w:rFonts w:ascii="Times New Roman" w:eastAsia="仿宋_GB2312" w:hAnsi="Times New Roman"/>
          <w:sz w:val="32"/>
        </w:rPr>
        <w:t>工作的推动作用和示范意义</w:t>
      </w:r>
      <w:r>
        <w:rPr>
          <w:rFonts w:ascii="Times New Roman" w:eastAsia="仿宋_GB2312" w:hAnsi="Times New Roman" w:hint="eastAsia"/>
          <w:sz w:val="32"/>
        </w:rPr>
        <w:t>，填写重点项目汇总表</w:t>
      </w:r>
      <w:r>
        <w:rPr>
          <w:rFonts w:ascii="Times New Roman" w:eastAsia="仿宋_GB2312" w:hAnsi="Times New Roman"/>
          <w:sz w:val="32"/>
        </w:rPr>
        <w:t>。</w:t>
      </w:r>
    </w:p>
    <w:p w:rsidR="00C533CC" w:rsidRDefault="00C533CC">
      <w:pPr>
        <w:pStyle w:val="a0"/>
        <w:ind w:firstLineChars="200" w:firstLine="640"/>
        <w:rPr>
          <w:ins w:id="74" w:author="苏婷:返回承办人1" w:date="2026-04-02T11:39:00Z"/>
          <w:rFonts w:ascii="仿宋" w:eastAsia="仿宋" w:hAnsi="仿宋" w:cs="仿宋" w:hint="eastAsia"/>
          <w:sz w:val="32"/>
        </w:rPr>
        <w:pPrChange w:id="75" w:author="苏婷:返回承办人1" w:date="2026-04-02T11:39:00Z">
          <w:pPr>
            <w:pStyle w:val="a0"/>
          </w:pPr>
        </w:pPrChange>
      </w:pPr>
    </w:p>
    <w:p w:rsidR="00C533CC" w:rsidRDefault="00C533CC" w:rsidP="001237A9">
      <w:pPr>
        <w:pStyle w:val="a4"/>
        <w:spacing w:after="0" w:line="240" w:lineRule="auto"/>
        <w:ind w:firstLineChars="200" w:firstLine="640"/>
        <w:rPr>
          <w:ins w:id="76" w:author="苏婷:返回承办人1" w:date="2026-04-02T11:39:00Z"/>
          <w:rFonts w:ascii="仿宋" w:eastAsia="仿宋" w:hAnsi="仿宋" w:cs="仿宋"/>
        </w:rPr>
        <w:pPrChange w:id="77" w:author="gy" w:date="2026-04-14T14:53:00Z">
          <w:pPr>
            <w:pStyle w:val="a4"/>
            <w:ind w:firstLine="320"/>
          </w:pPr>
        </w:pPrChange>
      </w:pPr>
      <w:ins w:id="78" w:author="苏婷:返回承办人1" w:date="2026-04-02T11:39:00Z">
        <w:r>
          <w:rPr>
            <w:rFonts w:ascii="仿宋" w:eastAsia="仿宋" w:hAnsi="仿宋" w:cs="仿宋" w:hint="eastAsia"/>
          </w:rPr>
          <w:t>附件</w:t>
        </w:r>
      </w:ins>
      <w:ins w:id="79" w:author="苏婷:返回承办人1" w:date="2026-04-02T11:40:00Z">
        <w:r>
          <w:rPr>
            <w:rFonts w:ascii="仿宋" w:eastAsia="仿宋" w:hAnsi="仿宋" w:cs="仿宋" w:hint="eastAsia"/>
          </w:rPr>
          <w:t>：1.重点项目汇总表</w:t>
        </w:r>
      </w:ins>
    </w:p>
    <w:p w:rsidR="00C533CC" w:rsidRDefault="00C533CC">
      <w:pPr>
        <w:ind w:firstLineChars="500" w:firstLine="1600"/>
        <w:rPr>
          <w:ins w:id="80" w:author="苏婷:返回承办人1" w:date="2026-04-02T11:39:00Z"/>
          <w:rFonts w:ascii="仿宋" w:eastAsia="仿宋" w:hAnsi="仿宋" w:cs="仿宋"/>
          <w:sz w:val="32"/>
          <w:rPrChange w:id="81" w:author="苏婷:返回承办人1" w:date="2026-04-02T11:39:00Z">
            <w:rPr>
              <w:ins w:id="82" w:author="苏婷:返回承办人1" w:date="2026-04-02T11:39:00Z"/>
            </w:rPr>
          </w:rPrChange>
        </w:rPr>
        <w:pPrChange w:id="83" w:author="苏婷:返回承办人1" w:date="2026-04-02T11:40:00Z">
          <w:pPr/>
        </w:pPrChange>
      </w:pPr>
      <w:ins w:id="84" w:author="苏婷:返回承办人1" w:date="2026-04-02T11:40:00Z">
        <w:r>
          <w:rPr>
            <w:rFonts w:ascii="仿宋" w:eastAsia="仿宋" w:hAnsi="仿宋" w:cs="仿宋" w:hint="eastAsia"/>
            <w:sz w:val="32"/>
          </w:rPr>
          <w:t>2.</w:t>
        </w:r>
      </w:ins>
      <w:ins w:id="85" w:author="苏婷:返回承办人1" w:date="2026-04-02T11:42:00Z">
        <w:r>
          <w:rPr>
            <w:rFonts w:ascii="仿宋" w:eastAsia="仿宋" w:hAnsi="仿宋" w:cs="仿宋" w:hint="eastAsia"/>
            <w:sz w:val="32"/>
          </w:rPr>
          <w:t>相关</w:t>
        </w:r>
      </w:ins>
      <w:ins w:id="86" w:author="苏婷:返回承办人1" w:date="2026-04-02T11:40:00Z">
        <w:r>
          <w:rPr>
            <w:rFonts w:ascii="仿宋" w:eastAsia="仿宋" w:hAnsi="仿宋" w:cs="仿宋" w:hint="eastAsia"/>
            <w:sz w:val="32"/>
          </w:rPr>
          <w:t>材料</w:t>
        </w:r>
      </w:ins>
    </w:p>
    <w:p w:rsidR="00C533CC" w:rsidRDefault="00C533CC">
      <w:pPr>
        <w:ind w:firstLineChars="200" w:firstLine="640"/>
        <w:rPr>
          <w:rFonts w:ascii="仿宋" w:eastAsia="仿宋" w:hAnsi="仿宋" w:cs="仿宋" w:hint="eastAsia"/>
          <w:sz w:val="32"/>
          <w:rPrChange w:id="87" w:author="苏婷:返回承办人1" w:date="2026-04-02T11:39:00Z">
            <w:rPr/>
          </w:rPrChange>
        </w:rPr>
        <w:pPrChange w:id="88" w:author="苏婷:返回承办人1" w:date="2026-04-02T11:39:00Z">
          <w:pPr/>
        </w:pPrChange>
      </w:pPr>
    </w:p>
    <w:p w:rsidR="00C533CC" w:rsidRDefault="00C533CC">
      <w:pPr>
        <w:pStyle w:val="a0"/>
        <w:rPr>
          <w:rFonts w:ascii="Times New Roman" w:eastAsia="仿宋_GB2312" w:hAnsi="Times New Roman"/>
          <w:sz w:val="32"/>
        </w:rPr>
      </w:pPr>
    </w:p>
    <w:p w:rsidR="00C533CC" w:rsidRDefault="00C533CC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</w:rPr>
        <w:sectPr w:rsidR="00C533CC">
          <w:footerReference w:type="default" r:id="rId6"/>
          <w:type w:val="continuous"/>
          <w:pgSz w:w="11906" w:h="16838"/>
          <w:pgMar w:top="1814" w:right="1587" w:bottom="1587" w:left="1587" w:header="850" w:footer="1417" w:gutter="0"/>
          <w:cols w:space="720"/>
          <w:formProt w:val="0"/>
          <w:docGrid w:type="lines" w:linePitch="435"/>
        </w:sectPr>
      </w:pPr>
    </w:p>
    <w:p w:rsidR="00C533CC" w:rsidRDefault="00C533CC">
      <w:pPr>
        <w:adjustRightInd w:val="0"/>
        <w:snapToGrid w:val="0"/>
        <w:spacing w:line="560" w:lineRule="exact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lastRenderedPageBreak/>
        <w:t>附件</w:t>
      </w:r>
      <w:ins w:id="89" w:author="苏婷:返回承办人1" w:date="2026-04-02T11:42:00Z">
        <w:r>
          <w:rPr>
            <w:rFonts w:ascii="Times New Roman" w:eastAsia="黑体" w:hAnsi="Times New Roman" w:hint="eastAsia"/>
            <w:sz w:val="32"/>
            <w:szCs w:val="40"/>
          </w:rPr>
          <w:t>1</w:t>
        </w:r>
      </w:ins>
    </w:p>
    <w:p w:rsidR="00C533CC" w:rsidRDefault="00C533CC">
      <w:pPr>
        <w:pStyle w:val="a0"/>
      </w:pPr>
    </w:p>
    <w:p w:rsidR="00C533CC" w:rsidRDefault="00C533CC">
      <w:pPr>
        <w:pStyle w:val="2"/>
        <w:spacing w:line="560" w:lineRule="exact"/>
        <w:ind w:firstLineChars="0" w:firstLine="0"/>
        <w:jc w:val="center"/>
        <w:rPr>
          <w:rFonts w:ascii="Times New Roman" w:eastAsia="仿宋" w:hAnsi="Times New Roman"/>
          <w:b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重点项目汇总表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"/>
        <w:gridCol w:w="1833"/>
        <w:gridCol w:w="1833"/>
        <w:gridCol w:w="1833"/>
        <w:gridCol w:w="1833"/>
        <w:gridCol w:w="1833"/>
        <w:gridCol w:w="1833"/>
        <w:gridCol w:w="1837"/>
      </w:tblGrid>
      <w:tr w:rsidR="00C533CC" w:rsidRPr="00C533CC" w:rsidTr="00C533CC">
        <w:trPr>
          <w:trHeight w:val="567"/>
          <w:jc w:val="center"/>
        </w:trPr>
        <w:tc>
          <w:tcPr>
            <w:tcW w:w="930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项目</w:t>
            </w:r>
          </w:p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内容</w:t>
            </w: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建设</w:t>
            </w:r>
          </w:p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期限</w:t>
            </w: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总投资额</w:t>
            </w:r>
          </w:p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（万元）</w:t>
            </w: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设备投资额</w:t>
            </w:r>
          </w:p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（万元）</w:t>
            </w: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已完成投资</w:t>
            </w:r>
          </w:p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（万元）</w:t>
            </w:r>
          </w:p>
        </w:tc>
        <w:tc>
          <w:tcPr>
            <w:tcW w:w="1837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效益分析</w:t>
            </w:r>
          </w:p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C533CC">
              <w:rPr>
                <w:rFonts w:ascii="黑体" w:eastAsia="黑体" w:hAnsi="黑体" w:cs="黑体" w:hint="eastAsia"/>
                <w:sz w:val="24"/>
              </w:rPr>
              <w:t>（节能减碳量、节水节材量）</w:t>
            </w:r>
          </w:p>
        </w:tc>
      </w:tr>
      <w:tr w:rsidR="00C533CC" w:rsidRPr="00C533CC" w:rsidTr="00C533CC">
        <w:trPr>
          <w:trHeight w:val="567"/>
          <w:jc w:val="center"/>
        </w:trPr>
        <w:tc>
          <w:tcPr>
            <w:tcW w:w="930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533CC" w:rsidRPr="00C533CC" w:rsidTr="00C533CC">
        <w:trPr>
          <w:trHeight w:val="567"/>
          <w:jc w:val="center"/>
        </w:trPr>
        <w:tc>
          <w:tcPr>
            <w:tcW w:w="930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C533CC" w:rsidRPr="00C533CC" w:rsidRDefault="00C533CC" w:rsidP="00C533C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C533CC" w:rsidRDefault="00C533CC">
      <w:pPr>
        <w:wordWrap w:val="0"/>
        <w:rPr>
          <w:ins w:id="90" w:author="苏婷:返回承办人1" w:date="2026-04-02T11:42:00Z"/>
          <w:rFonts w:ascii="仿宋" w:eastAsia="仿宋" w:hAnsi="仿宋" w:cs="仿宋" w:hint="eastAsia"/>
          <w:sz w:val="30"/>
          <w:szCs w:val="30"/>
        </w:rPr>
        <w:sectPr w:rsidR="00C533CC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C533CC" w:rsidRDefault="00C533CC">
      <w:pPr>
        <w:pStyle w:val="a0"/>
        <w:rPr>
          <w:ins w:id="91" w:author="苏婷:返回承办人1" w:date="2026-04-02T11:42:00Z"/>
          <w:rFonts w:ascii="黑体" w:eastAsia="黑体" w:hAnsi="黑体" w:cs="黑体" w:hint="eastAsia"/>
          <w:sz w:val="32"/>
          <w:szCs w:val="32"/>
          <w:rPrChange w:id="92" w:author="苏婷:返回承办人1" w:date="2026-04-02T11:43:00Z">
            <w:rPr>
              <w:ins w:id="93" w:author="苏婷:返回承办人1" w:date="2026-04-02T11:42:00Z"/>
              <w:rFonts w:ascii="黑体" w:eastAsia="黑体" w:hAnsi="黑体" w:cs="黑体" w:hint="eastAsia"/>
            </w:rPr>
          </w:rPrChange>
        </w:rPr>
      </w:pPr>
      <w:ins w:id="94" w:author="苏婷:返回承办人1" w:date="2026-04-02T11:42:00Z">
        <w:r>
          <w:rPr>
            <w:rFonts w:ascii="黑体" w:eastAsia="黑体" w:hAnsi="黑体" w:cs="黑体" w:hint="eastAsia"/>
            <w:sz w:val="32"/>
            <w:szCs w:val="32"/>
            <w:rPrChange w:id="95" w:author="苏婷:返回承办人1" w:date="2026-04-02T11:43:00Z">
              <w:rPr>
                <w:rFonts w:ascii="黑体" w:eastAsia="黑体" w:hAnsi="黑体" w:cs="黑体" w:hint="eastAsia"/>
              </w:rPr>
            </w:rPrChange>
          </w:rPr>
          <w:lastRenderedPageBreak/>
          <w:t xml:space="preserve">附件2  </w:t>
        </w:r>
      </w:ins>
    </w:p>
    <w:p w:rsidR="00C533CC" w:rsidRDefault="00C533CC" w:rsidP="001237A9">
      <w:pPr>
        <w:pStyle w:val="a4"/>
        <w:ind w:firstLineChars="0" w:firstLine="320"/>
        <w:jc w:val="center"/>
        <w:rPr>
          <w:ins w:id="96" w:author="苏婷:返回承办人1" w:date="2026-04-02T11:43:00Z"/>
          <w:rFonts w:hint="eastAsia"/>
        </w:rPr>
        <w:pPrChange w:id="97" w:author="gy" w:date="2026-04-14T14:53:00Z">
          <w:pPr>
            <w:pStyle w:val="a4"/>
            <w:ind w:firstLine="320"/>
          </w:pPr>
        </w:pPrChange>
      </w:pPr>
      <w:ins w:id="98" w:author="苏婷:返回承办人1" w:date="2026-04-02T11:42:00Z">
        <w:r>
          <w:rPr>
            <w:rFonts w:hint="eastAsia"/>
          </w:rPr>
          <w:t>相关材料</w:t>
        </w:r>
      </w:ins>
      <w:ins w:id="99" w:author="苏婷:返回承办人1" w:date="2026-04-02T11:44:00Z">
        <w:r>
          <w:rPr>
            <w:rFonts w:hint="eastAsia"/>
          </w:rPr>
          <w:t>目录</w:t>
        </w:r>
      </w:ins>
    </w:p>
    <w:p w:rsidR="00C533CC" w:rsidRDefault="00C533CC">
      <w:pPr>
        <w:rPr>
          <w:ins w:id="100" w:author="苏婷:返回承办人1" w:date="2026-04-02T15:27:00Z"/>
          <w:rFonts w:ascii="仿宋" w:eastAsia="仿宋" w:hAnsi="仿宋" w:cs="仿宋" w:hint="eastAsia"/>
          <w:sz w:val="32"/>
          <w:szCs w:val="32"/>
          <w:rPrChange w:id="101" w:author="苏婷:返回承办人1" w:date="2026-04-02T15:32:00Z">
            <w:rPr>
              <w:ins w:id="102" w:author="苏婷:返回承办人1" w:date="2026-04-02T15:27:00Z"/>
              <w:rFonts w:hint="eastAsia"/>
            </w:rPr>
          </w:rPrChange>
        </w:rPr>
      </w:pPr>
      <w:ins w:id="103" w:author="苏婷:返回承办人1" w:date="2026-04-02T15:27:00Z">
        <w:r>
          <w:rPr>
            <w:rFonts w:ascii="仿宋" w:eastAsia="仿宋" w:hAnsi="仿宋" w:cs="仿宋" w:hint="eastAsia"/>
            <w:sz w:val="32"/>
            <w:szCs w:val="32"/>
            <w:rPrChange w:id="104" w:author="苏婷:返回承办人1" w:date="2026-04-02T15:32:00Z">
              <w:rPr>
                <w:rFonts w:hint="eastAsia"/>
              </w:rPr>
            </w:rPrChange>
          </w:rPr>
          <w:t>1.审批文件，</w:t>
        </w:r>
      </w:ins>
      <w:ins w:id="105" w:author="苏婷:返回承办人1" w:date="2026-04-02T11:52:00Z">
        <w:r>
          <w:rPr>
            <w:rFonts w:ascii="仿宋" w:eastAsia="仿宋" w:hAnsi="仿宋" w:cs="仿宋" w:hint="eastAsia"/>
            <w:sz w:val="32"/>
            <w:szCs w:val="32"/>
            <w:rPrChange w:id="106" w:author="苏婷:返回承办人1" w:date="2026-04-02T15:32:00Z">
              <w:rPr>
                <w:rFonts w:hint="eastAsia"/>
              </w:rPr>
            </w:rPrChange>
          </w:rPr>
          <w:t>包括不限于</w:t>
        </w:r>
      </w:ins>
      <w:ins w:id="107" w:author="苏婷:返回承办人1" w:date="2026-04-02T11:53:00Z">
        <w:r>
          <w:rPr>
            <w:rFonts w:ascii="仿宋" w:eastAsia="仿宋" w:hAnsi="仿宋" w:cs="仿宋" w:hint="eastAsia"/>
            <w:sz w:val="32"/>
            <w:szCs w:val="32"/>
            <w:rPrChange w:id="108" w:author="苏婷:返回承办人1" w:date="2026-04-02T15:32:00Z">
              <w:rPr>
                <w:rFonts w:hint="eastAsia"/>
              </w:rPr>
            </w:rPrChange>
          </w:rPr>
          <w:t>项目立项核准/备案、环评、能评</w:t>
        </w:r>
      </w:ins>
      <w:ins w:id="109" w:author="苏婷:返回承办人1" w:date="2026-04-02T11:54:00Z">
        <w:r>
          <w:rPr>
            <w:rFonts w:ascii="仿宋" w:eastAsia="仿宋" w:hAnsi="仿宋" w:cs="仿宋" w:hint="eastAsia"/>
            <w:sz w:val="32"/>
            <w:szCs w:val="32"/>
            <w:rPrChange w:id="110" w:author="苏婷:返回承办人1" w:date="2026-04-02T15:32:00Z">
              <w:rPr>
                <w:rFonts w:hint="eastAsia"/>
              </w:rPr>
            </w:rPrChange>
          </w:rPr>
          <w:t>等审批文件</w:t>
        </w:r>
      </w:ins>
    </w:p>
    <w:p w:rsidR="00C533CC" w:rsidRDefault="00C533CC">
      <w:pPr>
        <w:rPr>
          <w:ins w:id="111" w:author="苏婷:返回承办人1" w:date="2026-04-02T15:27:00Z"/>
          <w:rFonts w:ascii="仿宋" w:eastAsia="仿宋" w:hAnsi="仿宋" w:cs="仿宋" w:hint="eastAsia"/>
          <w:sz w:val="32"/>
          <w:szCs w:val="32"/>
          <w:rPrChange w:id="112" w:author="苏婷:返回承办人1" w:date="2026-04-02T15:32:00Z">
            <w:rPr>
              <w:ins w:id="113" w:author="苏婷:返回承办人1" w:date="2026-04-02T15:27:00Z"/>
              <w:rFonts w:hint="eastAsia"/>
            </w:rPr>
          </w:rPrChange>
        </w:rPr>
      </w:pPr>
      <w:ins w:id="114" w:author="苏婷:返回承办人1" w:date="2026-04-02T15:27:00Z">
        <w:r>
          <w:rPr>
            <w:rFonts w:ascii="仿宋" w:eastAsia="仿宋" w:hAnsi="仿宋" w:cs="仿宋" w:hint="eastAsia"/>
            <w:sz w:val="32"/>
            <w:szCs w:val="32"/>
            <w:rPrChange w:id="115" w:author="苏婷:返回承办人1" w:date="2026-04-02T15:32:00Z">
              <w:rPr>
                <w:rFonts w:hint="eastAsia"/>
              </w:rPr>
            </w:rPrChange>
          </w:rPr>
          <w:t>2.</w:t>
        </w:r>
      </w:ins>
      <w:ins w:id="116" w:author="苏婷:返回承办人1" w:date="2026-04-02T11:54:00Z">
        <w:r>
          <w:rPr>
            <w:rFonts w:ascii="仿宋" w:eastAsia="仿宋" w:hAnsi="仿宋" w:cs="仿宋" w:hint="eastAsia"/>
            <w:sz w:val="32"/>
            <w:szCs w:val="32"/>
            <w:rPrChange w:id="117" w:author="苏婷:返回承办人1" w:date="2026-04-02T15:32:00Z">
              <w:rPr>
                <w:rFonts w:hint="eastAsia"/>
              </w:rPr>
            </w:rPrChange>
          </w:rPr>
          <w:t>企业生产经营状况</w:t>
        </w:r>
      </w:ins>
    </w:p>
    <w:p w:rsidR="00C533CC" w:rsidRDefault="00C533CC">
      <w:pPr>
        <w:rPr>
          <w:ins w:id="118" w:author="苏婷:返回承办人1" w:date="2026-04-02T15:27:00Z"/>
          <w:rFonts w:ascii="仿宋" w:eastAsia="仿宋" w:hAnsi="仿宋" w:cs="仿宋" w:hint="eastAsia"/>
          <w:sz w:val="32"/>
          <w:szCs w:val="32"/>
          <w:rPrChange w:id="119" w:author="苏婷:返回承办人1" w:date="2026-04-02T15:32:00Z">
            <w:rPr>
              <w:ins w:id="120" w:author="苏婷:返回承办人1" w:date="2026-04-02T15:27:00Z"/>
              <w:rFonts w:hint="eastAsia"/>
            </w:rPr>
          </w:rPrChange>
        </w:rPr>
      </w:pPr>
      <w:ins w:id="121" w:author="苏婷:返回承办人1" w:date="2026-04-02T15:27:00Z">
        <w:r>
          <w:rPr>
            <w:rFonts w:ascii="仿宋" w:eastAsia="仿宋" w:hAnsi="仿宋" w:cs="仿宋" w:hint="eastAsia"/>
            <w:sz w:val="32"/>
            <w:szCs w:val="32"/>
            <w:rPrChange w:id="122" w:author="苏婷:返回承办人1" w:date="2026-04-02T15:32:00Z">
              <w:rPr>
                <w:rFonts w:hint="eastAsia"/>
              </w:rPr>
            </w:rPrChange>
          </w:rPr>
          <w:t>3.</w:t>
        </w:r>
      </w:ins>
      <w:ins w:id="123" w:author="苏婷:返回承办人1" w:date="2026-04-02T11:55:00Z">
        <w:r>
          <w:rPr>
            <w:rFonts w:ascii="仿宋" w:eastAsia="仿宋" w:hAnsi="仿宋" w:cs="仿宋" w:hint="eastAsia"/>
            <w:sz w:val="32"/>
            <w:szCs w:val="32"/>
            <w:rPrChange w:id="124" w:author="苏婷:返回承办人1" w:date="2026-04-02T15:32:00Z">
              <w:rPr>
                <w:rFonts w:hint="eastAsia"/>
              </w:rPr>
            </w:rPrChange>
          </w:rPr>
          <w:t>能源消费</w:t>
        </w:r>
      </w:ins>
      <w:ins w:id="125" w:author="苏婷:返回承办人1" w:date="2026-04-02T15:27:00Z">
        <w:r>
          <w:rPr>
            <w:rFonts w:ascii="仿宋" w:eastAsia="仿宋" w:hAnsi="仿宋" w:cs="仿宋" w:hint="eastAsia"/>
            <w:sz w:val="32"/>
            <w:szCs w:val="32"/>
            <w:rPrChange w:id="126" w:author="苏婷:返回承办人1" w:date="2026-04-02T15:32:00Z">
              <w:rPr>
                <w:rFonts w:hint="eastAsia"/>
              </w:rPr>
            </w:rPrChange>
          </w:rPr>
          <w:t>情况</w:t>
        </w:r>
      </w:ins>
      <w:ins w:id="127" w:author="苏婷:返回承办人1" w:date="2026-04-02T15:28:00Z">
        <w:r>
          <w:rPr>
            <w:rFonts w:ascii="仿宋" w:eastAsia="仿宋" w:hAnsi="仿宋" w:cs="仿宋" w:hint="eastAsia"/>
            <w:sz w:val="32"/>
            <w:szCs w:val="32"/>
            <w:rPrChange w:id="128" w:author="苏婷:返回承办人1" w:date="2026-04-02T15:32:00Z">
              <w:rPr>
                <w:rFonts w:hint="eastAsia"/>
              </w:rPr>
            </w:rPrChange>
          </w:rPr>
          <w:t>统计表</w:t>
        </w:r>
      </w:ins>
    </w:p>
    <w:p w:rsidR="00C533CC" w:rsidRDefault="00C533CC">
      <w:pPr>
        <w:rPr>
          <w:ins w:id="129" w:author="苏婷:返回承办人1" w:date="2026-04-02T15:28:00Z"/>
          <w:rFonts w:ascii="仿宋" w:eastAsia="仿宋" w:hAnsi="仿宋" w:cs="仿宋" w:hint="eastAsia"/>
          <w:sz w:val="32"/>
          <w:szCs w:val="32"/>
          <w:rPrChange w:id="130" w:author="苏婷:返回承办人1" w:date="2026-04-02T15:32:00Z">
            <w:rPr>
              <w:ins w:id="131" w:author="苏婷:返回承办人1" w:date="2026-04-02T15:28:00Z"/>
              <w:rFonts w:hint="eastAsia"/>
            </w:rPr>
          </w:rPrChange>
        </w:rPr>
      </w:pPr>
      <w:ins w:id="132" w:author="苏婷:返回承办人1" w:date="2026-04-02T15:28:00Z">
        <w:r>
          <w:rPr>
            <w:rFonts w:ascii="仿宋" w:eastAsia="仿宋" w:hAnsi="仿宋" w:cs="仿宋" w:hint="eastAsia"/>
            <w:sz w:val="32"/>
            <w:szCs w:val="32"/>
            <w:rPrChange w:id="133" w:author="苏婷:返回承办人1" w:date="2026-04-02T15:32:00Z">
              <w:rPr>
                <w:rFonts w:hint="eastAsia"/>
              </w:rPr>
            </w:rPrChange>
          </w:rPr>
          <w:t>4</w:t>
        </w:r>
      </w:ins>
      <w:ins w:id="134" w:author="苏婷:返回承办人1" w:date="2026-04-02T15:27:00Z">
        <w:r>
          <w:rPr>
            <w:rFonts w:ascii="仿宋" w:eastAsia="仿宋" w:hAnsi="仿宋" w:cs="仿宋" w:hint="eastAsia"/>
            <w:sz w:val="32"/>
            <w:szCs w:val="32"/>
            <w:rPrChange w:id="135" w:author="苏婷:返回承办人1" w:date="2026-04-02T15:32:00Z">
              <w:rPr>
                <w:rFonts w:hint="eastAsia"/>
              </w:rPr>
            </w:rPrChange>
          </w:rPr>
          <w:t>.</w:t>
        </w:r>
      </w:ins>
      <w:ins w:id="136" w:author="苏婷:返回承办人1" w:date="2026-04-02T11:55:00Z">
        <w:r>
          <w:rPr>
            <w:rFonts w:ascii="仿宋" w:eastAsia="仿宋" w:hAnsi="仿宋" w:cs="仿宋" w:hint="eastAsia"/>
            <w:sz w:val="32"/>
            <w:szCs w:val="32"/>
            <w:rPrChange w:id="137" w:author="苏婷:返回承办人1" w:date="2026-04-02T15:32:00Z">
              <w:rPr>
                <w:rFonts w:hint="eastAsia"/>
              </w:rPr>
            </w:rPrChange>
          </w:rPr>
          <w:t>产品产量统计表</w:t>
        </w:r>
      </w:ins>
    </w:p>
    <w:p w:rsidR="00C533CC" w:rsidRDefault="00C533CC">
      <w:pPr>
        <w:pStyle w:val="a0"/>
        <w:rPr>
          <w:ins w:id="138" w:author="苏婷:返回承办人1" w:date="2026-04-02T15:30:00Z"/>
          <w:rFonts w:ascii="仿宋" w:eastAsia="仿宋" w:hAnsi="仿宋" w:cs="仿宋" w:hint="eastAsia"/>
          <w:sz w:val="32"/>
          <w:szCs w:val="32"/>
          <w:rPrChange w:id="139" w:author="苏婷:返回承办人1" w:date="2026-04-02T15:32:00Z">
            <w:rPr>
              <w:ins w:id="140" w:author="苏婷:返回承办人1" w:date="2026-04-02T15:30:00Z"/>
              <w:rFonts w:hint="eastAsia"/>
            </w:rPr>
          </w:rPrChange>
        </w:rPr>
      </w:pPr>
      <w:ins w:id="141" w:author="苏婷:返回承办人1" w:date="2026-04-02T15:28:00Z">
        <w:r>
          <w:rPr>
            <w:rFonts w:ascii="仿宋" w:eastAsia="仿宋" w:hAnsi="仿宋" w:cs="仿宋" w:hint="eastAsia"/>
            <w:sz w:val="32"/>
            <w:szCs w:val="32"/>
            <w:rPrChange w:id="142" w:author="苏婷:返回承办人1" w:date="2026-04-02T15:32:00Z">
              <w:rPr>
                <w:rFonts w:hint="eastAsia"/>
              </w:rPr>
            </w:rPrChange>
          </w:rPr>
          <w:t>5.</w:t>
        </w:r>
      </w:ins>
      <w:ins w:id="143" w:author="苏婷:返回承办人1" w:date="2026-04-02T15:30:00Z">
        <w:r>
          <w:rPr>
            <w:rFonts w:ascii="仿宋" w:eastAsia="仿宋" w:hAnsi="仿宋" w:cs="仿宋" w:hint="eastAsia"/>
            <w:sz w:val="32"/>
            <w:szCs w:val="32"/>
            <w:rPrChange w:id="144" w:author="苏婷:返回承办人1" w:date="2026-04-02T15:32:00Z">
              <w:rPr>
                <w:rFonts w:hint="eastAsia"/>
              </w:rPr>
            </w:rPrChange>
          </w:rPr>
          <w:t>可再生能源</w:t>
        </w:r>
      </w:ins>
      <w:ins w:id="145" w:author="苏婷:返回承办人1" w:date="2026-04-02T15:31:00Z">
        <w:del w:id="146" w:author="苏婷" w:date="2026-04-03T15:23:00Z">
          <w:r>
            <w:rPr>
              <w:rFonts w:ascii="仿宋" w:eastAsia="仿宋" w:hAnsi="仿宋" w:cs="仿宋" w:hint="eastAsia"/>
              <w:sz w:val="32"/>
              <w:szCs w:val="32"/>
              <w:rPrChange w:id="147" w:author="苏婷:返回承办人1" w:date="2026-04-02T15:32:00Z">
                <w:rPr>
                  <w:rFonts w:hint="eastAsia"/>
                </w:rPr>
              </w:rPrChange>
            </w:rPr>
            <w:delText>使用</w:delText>
          </w:r>
        </w:del>
      </w:ins>
      <w:ins w:id="148" w:author="苏婷" w:date="2026-04-03T15:23:00Z">
        <w:r>
          <w:rPr>
            <w:rFonts w:ascii="仿宋" w:eastAsia="仿宋" w:hAnsi="仿宋" w:cs="仿宋" w:hint="eastAsia"/>
            <w:sz w:val="32"/>
            <w:szCs w:val="32"/>
          </w:rPr>
          <w:t>消费</w:t>
        </w:r>
      </w:ins>
      <w:ins w:id="149" w:author="苏婷:返回承办人1" w:date="2026-04-02T15:31:00Z">
        <w:r>
          <w:rPr>
            <w:rFonts w:ascii="仿宋" w:eastAsia="仿宋" w:hAnsi="仿宋" w:cs="仿宋" w:hint="eastAsia"/>
            <w:sz w:val="32"/>
            <w:szCs w:val="32"/>
            <w:rPrChange w:id="150" w:author="苏婷:返回承办人1" w:date="2026-04-02T15:32:00Z">
              <w:rPr>
                <w:rFonts w:hint="eastAsia"/>
              </w:rPr>
            </w:rPrChange>
          </w:rPr>
          <w:t>情况</w:t>
        </w:r>
      </w:ins>
    </w:p>
    <w:p w:rsidR="00C533CC" w:rsidRDefault="00C533CC">
      <w:pPr>
        <w:pStyle w:val="a0"/>
        <w:rPr>
          <w:ins w:id="151" w:author="苏婷:返回承办人1" w:date="2026-04-02T15:29:00Z"/>
          <w:rFonts w:ascii="仿宋" w:eastAsia="仿宋" w:hAnsi="仿宋" w:cs="仿宋" w:hint="eastAsia"/>
          <w:sz w:val="32"/>
          <w:szCs w:val="32"/>
          <w:rPrChange w:id="152" w:author="苏婷:返回承办人1" w:date="2026-04-02T15:32:00Z">
            <w:rPr>
              <w:ins w:id="153" w:author="苏婷:返回承办人1" w:date="2026-04-02T15:29:00Z"/>
              <w:rFonts w:hint="eastAsia"/>
            </w:rPr>
          </w:rPrChange>
        </w:rPr>
      </w:pPr>
      <w:ins w:id="154" w:author="苏婷:返回承办人1" w:date="2026-04-02T15:31:00Z">
        <w:r>
          <w:rPr>
            <w:rFonts w:ascii="仿宋" w:eastAsia="仿宋" w:hAnsi="仿宋" w:cs="仿宋" w:hint="eastAsia"/>
            <w:sz w:val="32"/>
            <w:szCs w:val="32"/>
            <w:rPrChange w:id="155" w:author="苏婷:返回承办人1" w:date="2026-04-02T15:32:00Z">
              <w:rPr>
                <w:rFonts w:hint="eastAsia"/>
              </w:rPr>
            </w:rPrChange>
          </w:rPr>
          <w:t>6.</w:t>
        </w:r>
      </w:ins>
      <w:ins w:id="156" w:author="苏婷:返回承办人1" w:date="2026-04-02T15:29:00Z">
        <w:r>
          <w:rPr>
            <w:rFonts w:ascii="仿宋" w:eastAsia="仿宋" w:hAnsi="仿宋" w:cs="仿宋" w:hint="eastAsia"/>
            <w:sz w:val="32"/>
            <w:szCs w:val="32"/>
            <w:rPrChange w:id="157" w:author="苏婷:返回承办人1" w:date="2026-04-02T15:32:00Z">
              <w:rPr>
                <w:rFonts w:hint="eastAsia"/>
              </w:rPr>
            </w:rPrChange>
          </w:rPr>
          <w:t>碳抵消情况</w:t>
        </w:r>
      </w:ins>
    </w:p>
    <w:p w:rsidR="00C533CC" w:rsidRDefault="00C533CC">
      <w:pPr>
        <w:pStyle w:val="a0"/>
        <w:rPr>
          <w:ins w:id="158" w:author="苏婷:返回承办人1" w:date="2026-04-02T15:33:00Z"/>
          <w:rFonts w:ascii="仿宋" w:eastAsia="仿宋" w:hAnsi="仿宋" w:cs="仿宋" w:hint="eastAsia"/>
          <w:sz w:val="32"/>
          <w:szCs w:val="32"/>
        </w:rPr>
      </w:pPr>
      <w:ins w:id="159" w:author="苏婷:返回承办人1" w:date="2026-04-02T15:31:00Z">
        <w:r>
          <w:rPr>
            <w:rFonts w:ascii="仿宋" w:eastAsia="仿宋" w:hAnsi="仿宋" w:cs="仿宋" w:hint="eastAsia"/>
            <w:sz w:val="32"/>
            <w:szCs w:val="32"/>
            <w:rPrChange w:id="160" w:author="苏婷:返回承办人1" w:date="2026-04-02T15:32:00Z">
              <w:rPr>
                <w:rFonts w:hint="eastAsia"/>
              </w:rPr>
            </w:rPrChange>
          </w:rPr>
          <w:t>7</w:t>
        </w:r>
      </w:ins>
      <w:ins w:id="161" w:author="苏婷:返回承办人1" w:date="2026-04-02T15:29:00Z">
        <w:r>
          <w:rPr>
            <w:rFonts w:ascii="仿宋" w:eastAsia="仿宋" w:hAnsi="仿宋" w:cs="仿宋" w:hint="eastAsia"/>
            <w:sz w:val="32"/>
            <w:szCs w:val="32"/>
            <w:rPrChange w:id="162" w:author="苏婷:返回承办人1" w:date="2026-04-02T15:32:00Z">
              <w:rPr>
                <w:rFonts w:hint="eastAsia"/>
              </w:rPr>
            </w:rPrChange>
          </w:rPr>
          <w:t>.</w:t>
        </w:r>
      </w:ins>
      <w:ins w:id="163" w:author="苏婷:返回承办人1" w:date="2026-04-02T15:28:00Z">
        <w:r>
          <w:rPr>
            <w:rFonts w:ascii="仿宋" w:eastAsia="仿宋" w:hAnsi="仿宋" w:cs="仿宋" w:hint="eastAsia"/>
            <w:sz w:val="32"/>
            <w:szCs w:val="32"/>
            <w:rPrChange w:id="164" w:author="苏婷:返回承办人1" w:date="2026-04-02T15:32:00Z">
              <w:rPr>
                <w:rFonts w:hint="eastAsia"/>
              </w:rPr>
            </w:rPrChange>
          </w:rPr>
          <w:t>零碳工厂管理文件等</w:t>
        </w:r>
      </w:ins>
    </w:p>
    <w:p w:rsidR="00C533CC" w:rsidRDefault="00C533CC" w:rsidP="001237A9">
      <w:pPr>
        <w:pStyle w:val="a4"/>
        <w:spacing w:after="0"/>
        <w:ind w:firstLineChars="0" w:firstLine="320"/>
        <w:rPr>
          <w:ins w:id="165" w:author="苏婷" w:date="2026-04-03T15:24:00Z"/>
          <w:rFonts w:ascii="仿宋" w:eastAsia="仿宋" w:hAnsi="仿宋" w:cs="仿宋" w:hint="eastAsia"/>
          <w:szCs w:val="32"/>
        </w:rPr>
        <w:pPrChange w:id="166" w:author="gy" w:date="2026-04-14T14:53:00Z">
          <w:pPr>
            <w:pStyle w:val="a4"/>
            <w:ind w:firstLine="320"/>
          </w:pPr>
        </w:pPrChange>
      </w:pPr>
      <w:ins w:id="167" w:author="苏婷:返回承办人1" w:date="2026-04-02T15:33:00Z">
        <w:r>
          <w:rPr>
            <w:rFonts w:ascii="仿宋" w:eastAsia="仿宋" w:hAnsi="仿宋" w:cs="仿宋" w:hint="eastAsia"/>
            <w:szCs w:val="32"/>
          </w:rPr>
          <w:t>8.</w:t>
        </w:r>
      </w:ins>
      <w:ins w:id="168" w:author="苏婷" w:date="2026-04-03T15:25:00Z">
        <w:r>
          <w:rPr>
            <w:rFonts w:ascii="仿宋" w:eastAsia="仿宋" w:hAnsi="仿宋" w:cs="仿宋" w:hint="eastAsia"/>
            <w:szCs w:val="32"/>
          </w:rPr>
          <w:t>设备清单</w:t>
        </w:r>
      </w:ins>
      <w:ins w:id="169" w:author="苏婷" w:date="2026-04-03T15:26:00Z">
        <w:r>
          <w:rPr>
            <w:rFonts w:ascii="仿宋" w:eastAsia="仿宋" w:hAnsi="仿宋" w:cs="仿宋" w:hint="eastAsia"/>
            <w:szCs w:val="32"/>
          </w:rPr>
          <w:t>（包括生产设备、机电设备</w:t>
        </w:r>
      </w:ins>
      <w:ins w:id="170" w:author="苏婷" w:date="2026-04-03T15:27:00Z">
        <w:r>
          <w:rPr>
            <w:rFonts w:ascii="仿宋" w:eastAsia="仿宋" w:hAnsi="仿宋" w:cs="仿宋" w:hint="eastAsia"/>
            <w:szCs w:val="32"/>
          </w:rPr>
          <w:t>等</w:t>
        </w:r>
      </w:ins>
      <w:ins w:id="171" w:author="苏婷" w:date="2026-04-03T15:26:00Z">
        <w:r>
          <w:rPr>
            <w:rFonts w:ascii="仿宋" w:eastAsia="仿宋" w:hAnsi="仿宋" w:cs="仿宋" w:hint="eastAsia"/>
            <w:szCs w:val="32"/>
          </w:rPr>
          <w:t>）</w:t>
        </w:r>
      </w:ins>
    </w:p>
    <w:p w:rsidR="00C533CC" w:rsidRDefault="00C533CC" w:rsidP="001237A9">
      <w:pPr>
        <w:pStyle w:val="a4"/>
        <w:spacing w:after="0"/>
        <w:ind w:firstLineChars="0" w:firstLine="320"/>
        <w:pPrChange w:id="172" w:author="gy" w:date="2026-04-14T14:53:00Z">
          <w:pPr>
            <w:pStyle w:val="a4"/>
            <w:ind w:firstLine="320"/>
          </w:pPr>
        </w:pPrChange>
      </w:pPr>
      <w:ins w:id="173" w:author="苏婷" w:date="2026-04-03T15:24:00Z">
        <w:r>
          <w:rPr>
            <w:rFonts w:ascii="仿宋" w:eastAsia="仿宋" w:hAnsi="仿宋" w:cs="仿宋" w:hint="eastAsia"/>
            <w:szCs w:val="32"/>
          </w:rPr>
          <w:t>9.</w:t>
        </w:r>
      </w:ins>
      <w:ins w:id="174" w:author="苏婷:返回承办人1" w:date="2026-04-02T15:33:00Z">
        <w:r>
          <w:rPr>
            <w:rFonts w:ascii="仿宋" w:eastAsia="仿宋" w:hAnsi="仿宋" w:cs="仿宋" w:hint="eastAsia"/>
            <w:szCs w:val="32"/>
          </w:rPr>
          <w:t>其他材料</w:t>
        </w:r>
      </w:ins>
    </w:p>
    <w:sectPr w:rsidR="00C533CC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E9D" w:rsidRDefault="00074E9D">
      <w:r>
        <w:separator/>
      </w:r>
    </w:p>
  </w:endnote>
  <w:endnote w:type="continuationSeparator" w:id="0">
    <w:p w:rsidR="00074E9D" w:rsidRDefault="0007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CC" w:rsidRDefault="00C533CC">
    <w:pPr>
      <w:snapToGrid w:val="0"/>
      <w:spacing w:line="560" w:lineRule="exact"/>
      <w:ind w:firstLineChars="200" w:firstLine="360"/>
      <w:jc w:val="left"/>
      <w:rPr>
        <w:rFonts w:eastAsia="仿宋_GB2312"/>
        <w:sz w:val="18"/>
      </w:rPr>
    </w:pPr>
    <w:r>
      <w:rPr>
        <w:rFonts w:eastAsia="仿宋_GB2312"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04pt;margin-top:0;width:2in;height:2in;z-index:251657728;mso-wrap-style:none;mso-position-horizontal:outside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 filled="f" stroked="f">
          <v:fill o:detectmouseclick="t"/>
          <v:textbox style="mso-fit-shape-to-text:t" inset="0,0,0,0">
            <w:txbxContent>
              <w:p w:rsidR="00C533CC" w:rsidRDefault="00C533CC">
                <w:pPr>
                  <w:snapToGrid w:val="0"/>
                  <w:spacing w:line="560" w:lineRule="exact"/>
                  <w:jc w:val="left"/>
                  <w:rPr>
                    <w:rFonts w:ascii="仿宋" w:eastAsia="仿宋" w:hAnsi="仿宋" w:cs="仿宋" w:hint="eastAsia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1237A9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9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E9D" w:rsidRDefault="00074E9D">
      <w:r>
        <w:separator/>
      </w:r>
    </w:p>
  </w:footnote>
  <w:footnote w:type="continuationSeparator" w:id="0">
    <w:p w:rsidR="00074E9D" w:rsidRDefault="00074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trackRevisions/>
  <w:documentProtection w:edit="readOnly" w:enforcement="1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1E025E"/>
    <w:rsid w:val="00074E9D"/>
    <w:rsid w:val="001237A9"/>
    <w:rsid w:val="005A0909"/>
    <w:rsid w:val="007958E0"/>
    <w:rsid w:val="00895004"/>
    <w:rsid w:val="00C533CC"/>
    <w:rsid w:val="01EA0118"/>
    <w:rsid w:val="02296E92"/>
    <w:rsid w:val="024261A6"/>
    <w:rsid w:val="034B2E38"/>
    <w:rsid w:val="03681C3C"/>
    <w:rsid w:val="03A10C87"/>
    <w:rsid w:val="03EF35C6"/>
    <w:rsid w:val="04F76DD4"/>
    <w:rsid w:val="051536FE"/>
    <w:rsid w:val="054B711F"/>
    <w:rsid w:val="05922FA0"/>
    <w:rsid w:val="05E05ABA"/>
    <w:rsid w:val="06BB2083"/>
    <w:rsid w:val="07532E00"/>
    <w:rsid w:val="07905B50"/>
    <w:rsid w:val="07FB307F"/>
    <w:rsid w:val="08D31906"/>
    <w:rsid w:val="091C2D7B"/>
    <w:rsid w:val="0A3D797F"/>
    <w:rsid w:val="0C012C2E"/>
    <w:rsid w:val="0C6D2071"/>
    <w:rsid w:val="0CD67C16"/>
    <w:rsid w:val="0CF62067"/>
    <w:rsid w:val="0CF930BE"/>
    <w:rsid w:val="0E63197E"/>
    <w:rsid w:val="0EB63B25"/>
    <w:rsid w:val="0F4B078A"/>
    <w:rsid w:val="0F566DED"/>
    <w:rsid w:val="0F735BF1"/>
    <w:rsid w:val="0FF20161"/>
    <w:rsid w:val="0FF796BF"/>
    <w:rsid w:val="10463305"/>
    <w:rsid w:val="10F863AD"/>
    <w:rsid w:val="11D84431"/>
    <w:rsid w:val="120174E4"/>
    <w:rsid w:val="13441D7E"/>
    <w:rsid w:val="13533346"/>
    <w:rsid w:val="13DF5603"/>
    <w:rsid w:val="140B289C"/>
    <w:rsid w:val="15A543F6"/>
    <w:rsid w:val="15F335E7"/>
    <w:rsid w:val="1686445B"/>
    <w:rsid w:val="16E178E4"/>
    <w:rsid w:val="16F72C63"/>
    <w:rsid w:val="17679440"/>
    <w:rsid w:val="178C3CF3"/>
    <w:rsid w:val="17F6116D"/>
    <w:rsid w:val="17FFCDC2"/>
    <w:rsid w:val="181E025E"/>
    <w:rsid w:val="18F02060"/>
    <w:rsid w:val="19AC242B"/>
    <w:rsid w:val="19AC5F87"/>
    <w:rsid w:val="19CA0B03"/>
    <w:rsid w:val="19EE2A43"/>
    <w:rsid w:val="1A693E78"/>
    <w:rsid w:val="1A8E38DF"/>
    <w:rsid w:val="1A9B074B"/>
    <w:rsid w:val="1B3A3A66"/>
    <w:rsid w:val="1B440441"/>
    <w:rsid w:val="1B9E2247"/>
    <w:rsid w:val="1BBB45CD"/>
    <w:rsid w:val="1BDDDEB9"/>
    <w:rsid w:val="1BFE7432"/>
    <w:rsid w:val="1C3015AA"/>
    <w:rsid w:val="1C35495A"/>
    <w:rsid w:val="1C87AD29"/>
    <w:rsid w:val="1D728330"/>
    <w:rsid w:val="1DBECBAD"/>
    <w:rsid w:val="1E875215"/>
    <w:rsid w:val="1F6F6BA5"/>
    <w:rsid w:val="1F97F080"/>
    <w:rsid w:val="1F9932D7"/>
    <w:rsid w:val="1F996461"/>
    <w:rsid w:val="1FAF5BC0"/>
    <w:rsid w:val="1FC55FF4"/>
    <w:rsid w:val="1FF75117"/>
    <w:rsid w:val="1FFB1FD8"/>
    <w:rsid w:val="1FFE32B4"/>
    <w:rsid w:val="200563F1"/>
    <w:rsid w:val="20823EE5"/>
    <w:rsid w:val="22EC8C12"/>
    <w:rsid w:val="23E32EED"/>
    <w:rsid w:val="248024EA"/>
    <w:rsid w:val="249A4821"/>
    <w:rsid w:val="24DF0E73"/>
    <w:rsid w:val="25D720E0"/>
    <w:rsid w:val="25DF5E8E"/>
    <w:rsid w:val="25F9B5FE"/>
    <w:rsid w:val="26031625"/>
    <w:rsid w:val="27700BDB"/>
    <w:rsid w:val="27BFB4CE"/>
    <w:rsid w:val="27F7ED73"/>
    <w:rsid w:val="286345FC"/>
    <w:rsid w:val="28E64C29"/>
    <w:rsid w:val="29B36EBE"/>
    <w:rsid w:val="2ACE8C4E"/>
    <w:rsid w:val="2B33AAAC"/>
    <w:rsid w:val="2B4B1BD2"/>
    <w:rsid w:val="2B57EC09"/>
    <w:rsid w:val="2BD15D21"/>
    <w:rsid w:val="2BFFACCF"/>
    <w:rsid w:val="2C37319A"/>
    <w:rsid w:val="2CDE06F5"/>
    <w:rsid w:val="2D6F7E59"/>
    <w:rsid w:val="2DD59DD9"/>
    <w:rsid w:val="2DFB0E33"/>
    <w:rsid w:val="2E17363E"/>
    <w:rsid w:val="2E7A61FC"/>
    <w:rsid w:val="2E7FBC39"/>
    <w:rsid w:val="2E9279E9"/>
    <w:rsid w:val="2E9FBBA6"/>
    <w:rsid w:val="2EE61F52"/>
    <w:rsid w:val="2EEBE206"/>
    <w:rsid w:val="2EEFD0C5"/>
    <w:rsid w:val="2EFEBEEA"/>
    <w:rsid w:val="2EFFECF0"/>
    <w:rsid w:val="2F735F47"/>
    <w:rsid w:val="2FAA2B11"/>
    <w:rsid w:val="2FB50A2B"/>
    <w:rsid w:val="2FD46D46"/>
    <w:rsid w:val="2FE57FED"/>
    <w:rsid w:val="2FF73D0E"/>
    <w:rsid w:val="2FFF8744"/>
    <w:rsid w:val="30403475"/>
    <w:rsid w:val="30B06BC9"/>
    <w:rsid w:val="30D75B88"/>
    <w:rsid w:val="30EA0C42"/>
    <w:rsid w:val="31DB4CF3"/>
    <w:rsid w:val="31ECFEB2"/>
    <w:rsid w:val="31FBE244"/>
    <w:rsid w:val="32DD31FD"/>
    <w:rsid w:val="32FE389F"/>
    <w:rsid w:val="33FDEEC0"/>
    <w:rsid w:val="340A6274"/>
    <w:rsid w:val="347E456C"/>
    <w:rsid w:val="353F3CFB"/>
    <w:rsid w:val="355E0F76"/>
    <w:rsid w:val="35B89945"/>
    <w:rsid w:val="35FC399B"/>
    <w:rsid w:val="369260AD"/>
    <w:rsid w:val="36F6C01D"/>
    <w:rsid w:val="36F745ED"/>
    <w:rsid w:val="376B0327"/>
    <w:rsid w:val="377F158F"/>
    <w:rsid w:val="378B3228"/>
    <w:rsid w:val="37AFE561"/>
    <w:rsid w:val="37BB243C"/>
    <w:rsid w:val="37BD3965"/>
    <w:rsid w:val="37BEC521"/>
    <w:rsid w:val="37BF8A87"/>
    <w:rsid w:val="37BFAF5C"/>
    <w:rsid w:val="37DE74EA"/>
    <w:rsid w:val="37EBBEDB"/>
    <w:rsid w:val="37FB2280"/>
    <w:rsid w:val="37FF02B2"/>
    <w:rsid w:val="37FF43CB"/>
    <w:rsid w:val="37FFE6DD"/>
    <w:rsid w:val="38602906"/>
    <w:rsid w:val="38F31085"/>
    <w:rsid w:val="39DF3D3F"/>
    <w:rsid w:val="3A3DE13F"/>
    <w:rsid w:val="3A465B2C"/>
    <w:rsid w:val="3B7D0476"/>
    <w:rsid w:val="3B7FE147"/>
    <w:rsid w:val="3B9F72A2"/>
    <w:rsid w:val="3BA1126C"/>
    <w:rsid w:val="3BC25DE6"/>
    <w:rsid w:val="3BE5C6C1"/>
    <w:rsid w:val="3BFFC6DD"/>
    <w:rsid w:val="3C7544A7"/>
    <w:rsid w:val="3C885F88"/>
    <w:rsid w:val="3CE61900"/>
    <w:rsid w:val="3D3F758B"/>
    <w:rsid w:val="3D6E1622"/>
    <w:rsid w:val="3D78424E"/>
    <w:rsid w:val="3D9372DA"/>
    <w:rsid w:val="3DFD3ACE"/>
    <w:rsid w:val="3E6DAB72"/>
    <w:rsid w:val="3E9BD42F"/>
    <w:rsid w:val="3ECF2496"/>
    <w:rsid w:val="3EEA9E76"/>
    <w:rsid w:val="3EFFB415"/>
    <w:rsid w:val="3F3FF8A8"/>
    <w:rsid w:val="3F539B64"/>
    <w:rsid w:val="3F5F0BCF"/>
    <w:rsid w:val="3F67CCEA"/>
    <w:rsid w:val="3F6F6949"/>
    <w:rsid w:val="3F7D7613"/>
    <w:rsid w:val="3F7FEBCF"/>
    <w:rsid w:val="3F8A4380"/>
    <w:rsid w:val="3FA784FB"/>
    <w:rsid w:val="3FAA1643"/>
    <w:rsid w:val="3FAC6431"/>
    <w:rsid w:val="3FCA4B09"/>
    <w:rsid w:val="3FDF09BC"/>
    <w:rsid w:val="3FDFFD11"/>
    <w:rsid w:val="3FEBA97E"/>
    <w:rsid w:val="3FF86575"/>
    <w:rsid w:val="3FFD1585"/>
    <w:rsid w:val="3FFFBE31"/>
    <w:rsid w:val="3FFFE8A3"/>
    <w:rsid w:val="40907B01"/>
    <w:rsid w:val="41166258"/>
    <w:rsid w:val="41727207"/>
    <w:rsid w:val="437F0B2C"/>
    <w:rsid w:val="43FF90F1"/>
    <w:rsid w:val="446948F1"/>
    <w:rsid w:val="453F38A4"/>
    <w:rsid w:val="45440EBA"/>
    <w:rsid w:val="45837C34"/>
    <w:rsid w:val="45B925DE"/>
    <w:rsid w:val="466510E8"/>
    <w:rsid w:val="46C52741"/>
    <w:rsid w:val="47C63E08"/>
    <w:rsid w:val="483B65A4"/>
    <w:rsid w:val="48C7608A"/>
    <w:rsid w:val="49117305"/>
    <w:rsid w:val="4B1650A7"/>
    <w:rsid w:val="4B296B88"/>
    <w:rsid w:val="4B616322"/>
    <w:rsid w:val="4B726781"/>
    <w:rsid w:val="4B955242"/>
    <w:rsid w:val="4BBFA1CE"/>
    <w:rsid w:val="4BDDBAA7"/>
    <w:rsid w:val="4C4D687D"/>
    <w:rsid w:val="4C940979"/>
    <w:rsid w:val="4D0478AD"/>
    <w:rsid w:val="4D2B308B"/>
    <w:rsid w:val="4D4E28D6"/>
    <w:rsid w:val="4D9724CF"/>
    <w:rsid w:val="4DB35FA0"/>
    <w:rsid w:val="4DDF4B8A"/>
    <w:rsid w:val="4E092CA1"/>
    <w:rsid w:val="4E5C1022"/>
    <w:rsid w:val="4E604FB7"/>
    <w:rsid w:val="4E6A373F"/>
    <w:rsid w:val="4EDD6BCC"/>
    <w:rsid w:val="4EF63225"/>
    <w:rsid w:val="4F5E4EAE"/>
    <w:rsid w:val="4F7C7BCE"/>
    <w:rsid w:val="4F9D7026"/>
    <w:rsid w:val="4FA40ED3"/>
    <w:rsid w:val="4FA90297"/>
    <w:rsid w:val="4FAF8854"/>
    <w:rsid w:val="4FDFA33E"/>
    <w:rsid w:val="4FE6BEE6"/>
    <w:rsid w:val="4FED4628"/>
    <w:rsid w:val="4FF9A656"/>
    <w:rsid w:val="50591CBD"/>
    <w:rsid w:val="50EEB9DF"/>
    <w:rsid w:val="512C1180"/>
    <w:rsid w:val="530A54F1"/>
    <w:rsid w:val="53CE29C2"/>
    <w:rsid w:val="53E74A68"/>
    <w:rsid w:val="5406215C"/>
    <w:rsid w:val="54E3424B"/>
    <w:rsid w:val="557733CD"/>
    <w:rsid w:val="55E6F7D2"/>
    <w:rsid w:val="55EF96BF"/>
    <w:rsid w:val="55FEA3B5"/>
    <w:rsid w:val="5621502B"/>
    <w:rsid w:val="565BB486"/>
    <w:rsid w:val="569B8227"/>
    <w:rsid w:val="56C97471"/>
    <w:rsid w:val="56DE4916"/>
    <w:rsid w:val="570A1F63"/>
    <w:rsid w:val="574511ED"/>
    <w:rsid w:val="57577E1F"/>
    <w:rsid w:val="577B0811"/>
    <w:rsid w:val="577F5B6B"/>
    <w:rsid w:val="57AFBD41"/>
    <w:rsid w:val="57E9A2C7"/>
    <w:rsid w:val="57EF65B8"/>
    <w:rsid w:val="57FE8B5E"/>
    <w:rsid w:val="57FF00AA"/>
    <w:rsid w:val="581806B0"/>
    <w:rsid w:val="587F072F"/>
    <w:rsid w:val="598002BB"/>
    <w:rsid w:val="5AF5EA55"/>
    <w:rsid w:val="5AFFB877"/>
    <w:rsid w:val="5B0B0058"/>
    <w:rsid w:val="5B4A5024"/>
    <w:rsid w:val="5B5A4B3C"/>
    <w:rsid w:val="5B5F1ECA"/>
    <w:rsid w:val="5BBEF2E9"/>
    <w:rsid w:val="5BDF34D9"/>
    <w:rsid w:val="5BFF72AD"/>
    <w:rsid w:val="5C9B7B39"/>
    <w:rsid w:val="5CDD3C76"/>
    <w:rsid w:val="5CDF8A7C"/>
    <w:rsid w:val="5CFBD2CC"/>
    <w:rsid w:val="5CFF978E"/>
    <w:rsid w:val="5D3E4832"/>
    <w:rsid w:val="5D5E2760"/>
    <w:rsid w:val="5D6166D5"/>
    <w:rsid w:val="5D6D4FFA"/>
    <w:rsid w:val="5D7B1231"/>
    <w:rsid w:val="5DEC2D62"/>
    <w:rsid w:val="5DF779A7"/>
    <w:rsid w:val="5DFE593D"/>
    <w:rsid w:val="5DFF3B1A"/>
    <w:rsid w:val="5DFF87FC"/>
    <w:rsid w:val="5EBDEB89"/>
    <w:rsid w:val="5EE513A4"/>
    <w:rsid w:val="5EF76A58"/>
    <w:rsid w:val="5EFEDE3C"/>
    <w:rsid w:val="5F313E05"/>
    <w:rsid w:val="5F3B7F0E"/>
    <w:rsid w:val="5F3F279F"/>
    <w:rsid w:val="5F53D783"/>
    <w:rsid w:val="5F674F9A"/>
    <w:rsid w:val="5F77DD6B"/>
    <w:rsid w:val="5F7E7533"/>
    <w:rsid w:val="5F7F3DD6"/>
    <w:rsid w:val="5F9FC037"/>
    <w:rsid w:val="5FB1BC67"/>
    <w:rsid w:val="5FB37E4C"/>
    <w:rsid w:val="5FBFF96A"/>
    <w:rsid w:val="5FE38DA4"/>
    <w:rsid w:val="5FEA144C"/>
    <w:rsid w:val="5FEBB431"/>
    <w:rsid w:val="5FEF8B9F"/>
    <w:rsid w:val="5FF5D844"/>
    <w:rsid w:val="5FF7F982"/>
    <w:rsid w:val="5FFAFA51"/>
    <w:rsid w:val="5FFF5F65"/>
    <w:rsid w:val="601849F0"/>
    <w:rsid w:val="60682ACD"/>
    <w:rsid w:val="61A78F82"/>
    <w:rsid w:val="61BFAFD4"/>
    <w:rsid w:val="623954AB"/>
    <w:rsid w:val="626F08D2"/>
    <w:rsid w:val="62935DB1"/>
    <w:rsid w:val="62CF26B4"/>
    <w:rsid w:val="62EF64B1"/>
    <w:rsid w:val="63FF9FCE"/>
    <w:rsid w:val="64436AB5"/>
    <w:rsid w:val="648F1CFA"/>
    <w:rsid w:val="64966BE4"/>
    <w:rsid w:val="64EFF352"/>
    <w:rsid w:val="65DF314A"/>
    <w:rsid w:val="65EFBCCD"/>
    <w:rsid w:val="66CF5EF2"/>
    <w:rsid w:val="66FF7A57"/>
    <w:rsid w:val="673E5311"/>
    <w:rsid w:val="676FCCEE"/>
    <w:rsid w:val="67F7383C"/>
    <w:rsid w:val="681A7B2C"/>
    <w:rsid w:val="68336E40"/>
    <w:rsid w:val="686A0AB4"/>
    <w:rsid w:val="68E1689C"/>
    <w:rsid w:val="69197DE4"/>
    <w:rsid w:val="69623539"/>
    <w:rsid w:val="696C260A"/>
    <w:rsid w:val="69FE84EC"/>
    <w:rsid w:val="69FFE8E5"/>
    <w:rsid w:val="6A152CA1"/>
    <w:rsid w:val="6A641533"/>
    <w:rsid w:val="6ACF10A2"/>
    <w:rsid w:val="6AFF4BEB"/>
    <w:rsid w:val="6B625A72"/>
    <w:rsid w:val="6BA8CB9D"/>
    <w:rsid w:val="6BDF9CEA"/>
    <w:rsid w:val="6BE3BE66"/>
    <w:rsid w:val="6BFF4406"/>
    <w:rsid w:val="6C264CF2"/>
    <w:rsid w:val="6CA7525D"/>
    <w:rsid w:val="6CC76A6A"/>
    <w:rsid w:val="6CFFF212"/>
    <w:rsid w:val="6D3B2E84"/>
    <w:rsid w:val="6D7FFD60"/>
    <w:rsid w:val="6DB38652"/>
    <w:rsid w:val="6DB5D9E3"/>
    <w:rsid w:val="6DBFFFA7"/>
    <w:rsid w:val="6DCF3E31"/>
    <w:rsid w:val="6DCFA276"/>
    <w:rsid w:val="6DF3F1A5"/>
    <w:rsid w:val="6DFB0FDA"/>
    <w:rsid w:val="6E380D0C"/>
    <w:rsid w:val="6E5D4C17"/>
    <w:rsid w:val="6E749AD1"/>
    <w:rsid w:val="6E7FAB91"/>
    <w:rsid w:val="6EDB297B"/>
    <w:rsid w:val="6EDD8CFB"/>
    <w:rsid w:val="6EDF93B5"/>
    <w:rsid w:val="6EFB8225"/>
    <w:rsid w:val="6EFFF251"/>
    <w:rsid w:val="6F2F0361"/>
    <w:rsid w:val="6F4022DF"/>
    <w:rsid w:val="6F5FE4AA"/>
    <w:rsid w:val="6FBB9179"/>
    <w:rsid w:val="6FCAA14E"/>
    <w:rsid w:val="6FCBCC24"/>
    <w:rsid w:val="6FCD67C9"/>
    <w:rsid w:val="6FD77FEA"/>
    <w:rsid w:val="6FDD47BB"/>
    <w:rsid w:val="6FE85BB5"/>
    <w:rsid w:val="6FEA4AE9"/>
    <w:rsid w:val="6FEBB246"/>
    <w:rsid w:val="6FEFB458"/>
    <w:rsid w:val="6FF71EA6"/>
    <w:rsid w:val="6FF7CB07"/>
    <w:rsid w:val="6FFB17E2"/>
    <w:rsid w:val="6FFFED6F"/>
    <w:rsid w:val="70BF74C3"/>
    <w:rsid w:val="70DA42FD"/>
    <w:rsid w:val="717A2E89"/>
    <w:rsid w:val="71DC3F2A"/>
    <w:rsid w:val="71E4D0B2"/>
    <w:rsid w:val="72C60FDD"/>
    <w:rsid w:val="72DA6836"/>
    <w:rsid w:val="72EE4E2A"/>
    <w:rsid w:val="732301DD"/>
    <w:rsid w:val="73465C7A"/>
    <w:rsid w:val="73561F49"/>
    <w:rsid w:val="73CE2551"/>
    <w:rsid w:val="73FB7E64"/>
    <w:rsid w:val="746C1710"/>
    <w:rsid w:val="74795BDB"/>
    <w:rsid w:val="74E4EB5C"/>
    <w:rsid w:val="74FC6A18"/>
    <w:rsid w:val="759F6ACF"/>
    <w:rsid w:val="75D77DCC"/>
    <w:rsid w:val="75DBB919"/>
    <w:rsid w:val="75E88765"/>
    <w:rsid w:val="75FE50C4"/>
    <w:rsid w:val="75FF11FA"/>
    <w:rsid w:val="76B63116"/>
    <w:rsid w:val="76BFCBA6"/>
    <w:rsid w:val="76D161A2"/>
    <w:rsid w:val="76EE84DF"/>
    <w:rsid w:val="76F92C23"/>
    <w:rsid w:val="76FF174D"/>
    <w:rsid w:val="771B3C5C"/>
    <w:rsid w:val="771F8BE7"/>
    <w:rsid w:val="773F6A29"/>
    <w:rsid w:val="7765D8BA"/>
    <w:rsid w:val="777FAB16"/>
    <w:rsid w:val="7787FB61"/>
    <w:rsid w:val="779DB85D"/>
    <w:rsid w:val="77C27340"/>
    <w:rsid w:val="77D7A7B5"/>
    <w:rsid w:val="77DF834E"/>
    <w:rsid w:val="77F642D9"/>
    <w:rsid w:val="77F74095"/>
    <w:rsid w:val="77F9AFAE"/>
    <w:rsid w:val="77FB0D3E"/>
    <w:rsid w:val="77FD37DC"/>
    <w:rsid w:val="77FE246A"/>
    <w:rsid w:val="77FEA1F4"/>
    <w:rsid w:val="77FED36B"/>
    <w:rsid w:val="77FF4B02"/>
    <w:rsid w:val="77FFDB25"/>
    <w:rsid w:val="780E2ADE"/>
    <w:rsid w:val="789B2983"/>
    <w:rsid w:val="78CF4963"/>
    <w:rsid w:val="78EE303B"/>
    <w:rsid w:val="793E901E"/>
    <w:rsid w:val="794794AD"/>
    <w:rsid w:val="7967878A"/>
    <w:rsid w:val="797B786F"/>
    <w:rsid w:val="79B25E17"/>
    <w:rsid w:val="79E8200D"/>
    <w:rsid w:val="79F226B7"/>
    <w:rsid w:val="79FB2E6D"/>
    <w:rsid w:val="7A5605DF"/>
    <w:rsid w:val="7A637111"/>
    <w:rsid w:val="7A7B08FF"/>
    <w:rsid w:val="7ABE202B"/>
    <w:rsid w:val="7AE71AF0"/>
    <w:rsid w:val="7AEF3F7B"/>
    <w:rsid w:val="7AFDE20C"/>
    <w:rsid w:val="7B226FCC"/>
    <w:rsid w:val="7B3F4C7F"/>
    <w:rsid w:val="7B7E3E7C"/>
    <w:rsid w:val="7B9003DA"/>
    <w:rsid w:val="7B9F8B50"/>
    <w:rsid w:val="7BA7E020"/>
    <w:rsid w:val="7BB8348D"/>
    <w:rsid w:val="7BD73D4D"/>
    <w:rsid w:val="7BF7B425"/>
    <w:rsid w:val="7BFD808D"/>
    <w:rsid w:val="7BFF24E8"/>
    <w:rsid w:val="7BFFA232"/>
    <w:rsid w:val="7BFFBF17"/>
    <w:rsid w:val="7C296138"/>
    <w:rsid w:val="7C574A54"/>
    <w:rsid w:val="7C5F3CD2"/>
    <w:rsid w:val="7C947A56"/>
    <w:rsid w:val="7CB92C42"/>
    <w:rsid w:val="7CBC6FAC"/>
    <w:rsid w:val="7CD75A23"/>
    <w:rsid w:val="7CEABFAF"/>
    <w:rsid w:val="7CF0C402"/>
    <w:rsid w:val="7CF757C0"/>
    <w:rsid w:val="7CFD8234"/>
    <w:rsid w:val="7D532354"/>
    <w:rsid w:val="7D5FDB90"/>
    <w:rsid w:val="7D6B65C1"/>
    <w:rsid w:val="7D6F7ED2"/>
    <w:rsid w:val="7D771246"/>
    <w:rsid w:val="7D791B05"/>
    <w:rsid w:val="7D9D0B8C"/>
    <w:rsid w:val="7D9E7060"/>
    <w:rsid w:val="7DBBBA3F"/>
    <w:rsid w:val="7DBF4709"/>
    <w:rsid w:val="7DD4534E"/>
    <w:rsid w:val="7DD6B772"/>
    <w:rsid w:val="7DDBFD5B"/>
    <w:rsid w:val="7DE33633"/>
    <w:rsid w:val="7DE9C70B"/>
    <w:rsid w:val="7DED8197"/>
    <w:rsid w:val="7DEEB448"/>
    <w:rsid w:val="7DEF75D0"/>
    <w:rsid w:val="7DF6BD30"/>
    <w:rsid w:val="7DFDDEEF"/>
    <w:rsid w:val="7DFDEF38"/>
    <w:rsid w:val="7DFF56A4"/>
    <w:rsid w:val="7DFF6E81"/>
    <w:rsid w:val="7DFFC54F"/>
    <w:rsid w:val="7DFFE983"/>
    <w:rsid w:val="7DFFF09E"/>
    <w:rsid w:val="7E0B6CCF"/>
    <w:rsid w:val="7E1F9FAC"/>
    <w:rsid w:val="7E931AF7"/>
    <w:rsid w:val="7E9C52E7"/>
    <w:rsid w:val="7EC02D84"/>
    <w:rsid w:val="7ED57182"/>
    <w:rsid w:val="7ED83578"/>
    <w:rsid w:val="7EDD4230"/>
    <w:rsid w:val="7EDE801A"/>
    <w:rsid w:val="7EE5C9D8"/>
    <w:rsid w:val="7EE6E8CA"/>
    <w:rsid w:val="7EE91779"/>
    <w:rsid w:val="7EEBA858"/>
    <w:rsid w:val="7EEBB7D4"/>
    <w:rsid w:val="7EED2E03"/>
    <w:rsid w:val="7EED6C0E"/>
    <w:rsid w:val="7EEFEBDF"/>
    <w:rsid w:val="7EF574BB"/>
    <w:rsid w:val="7EF911DF"/>
    <w:rsid w:val="7EFA383C"/>
    <w:rsid w:val="7EFB8382"/>
    <w:rsid w:val="7EFEBF7A"/>
    <w:rsid w:val="7EFF7EE5"/>
    <w:rsid w:val="7EFF8FA1"/>
    <w:rsid w:val="7EFFB2E7"/>
    <w:rsid w:val="7F0D50B3"/>
    <w:rsid w:val="7F167BD0"/>
    <w:rsid w:val="7F1DEA22"/>
    <w:rsid w:val="7F3FC95C"/>
    <w:rsid w:val="7F4BEC28"/>
    <w:rsid w:val="7F4C3D08"/>
    <w:rsid w:val="7F4EBA42"/>
    <w:rsid w:val="7F5DF0F9"/>
    <w:rsid w:val="7F5F2CD2"/>
    <w:rsid w:val="7F623E3B"/>
    <w:rsid w:val="7F6F566E"/>
    <w:rsid w:val="7F6F5A41"/>
    <w:rsid w:val="7F73C2D1"/>
    <w:rsid w:val="7F791B1A"/>
    <w:rsid w:val="7F7B2274"/>
    <w:rsid w:val="7F7D0B3F"/>
    <w:rsid w:val="7F7E30AE"/>
    <w:rsid w:val="7F7E5A13"/>
    <w:rsid w:val="7F7E886F"/>
    <w:rsid w:val="7F7F6A86"/>
    <w:rsid w:val="7F91C67E"/>
    <w:rsid w:val="7F9BDC3B"/>
    <w:rsid w:val="7F9BE0C6"/>
    <w:rsid w:val="7FA7BDDC"/>
    <w:rsid w:val="7FAC155A"/>
    <w:rsid w:val="7FAF80FD"/>
    <w:rsid w:val="7FAFA15D"/>
    <w:rsid w:val="7FAFD828"/>
    <w:rsid w:val="7FB6276E"/>
    <w:rsid w:val="7FB73BDB"/>
    <w:rsid w:val="7FB740C3"/>
    <w:rsid w:val="7FB7C67E"/>
    <w:rsid w:val="7FBB6E4C"/>
    <w:rsid w:val="7FBB73E4"/>
    <w:rsid w:val="7FBBD79C"/>
    <w:rsid w:val="7FBCBB25"/>
    <w:rsid w:val="7FBDD017"/>
    <w:rsid w:val="7FBE697E"/>
    <w:rsid w:val="7FBE7F7A"/>
    <w:rsid w:val="7FBF051E"/>
    <w:rsid w:val="7FBF4A27"/>
    <w:rsid w:val="7FC77296"/>
    <w:rsid w:val="7FD3BE66"/>
    <w:rsid w:val="7FD7F538"/>
    <w:rsid w:val="7FDFF7D9"/>
    <w:rsid w:val="7FEB6892"/>
    <w:rsid w:val="7FEBD19A"/>
    <w:rsid w:val="7FEE17ED"/>
    <w:rsid w:val="7FEE8CA9"/>
    <w:rsid w:val="7FF52B55"/>
    <w:rsid w:val="7FF74982"/>
    <w:rsid w:val="7FFB1B96"/>
    <w:rsid w:val="7FFB7891"/>
    <w:rsid w:val="7FFBBDA3"/>
    <w:rsid w:val="7FFC683E"/>
    <w:rsid w:val="7FFD0E6B"/>
    <w:rsid w:val="7FFD8544"/>
    <w:rsid w:val="7FFE7A1B"/>
    <w:rsid w:val="7FFF21F3"/>
    <w:rsid w:val="873F2367"/>
    <w:rsid w:val="8CFFBDAB"/>
    <w:rsid w:val="8EF65BD0"/>
    <w:rsid w:val="8F682460"/>
    <w:rsid w:val="8FAF3BFC"/>
    <w:rsid w:val="93727C32"/>
    <w:rsid w:val="977EDB52"/>
    <w:rsid w:val="97D44DC8"/>
    <w:rsid w:val="97FD29CF"/>
    <w:rsid w:val="97FF02D2"/>
    <w:rsid w:val="99FF9E19"/>
    <w:rsid w:val="9BDEBCAA"/>
    <w:rsid w:val="9C6F2A9D"/>
    <w:rsid w:val="9CDDD832"/>
    <w:rsid w:val="9CF7BF27"/>
    <w:rsid w:val="9DD56BFA"/>
    <w:rsid w:val="9DFBBF00"/>
    <w:rsid w:val="9F57A6BE"/>
    <w:rsid w:val="9F7D9A73"/>
    <w:rsid w:val="9F7F87E1"/>
    <w:rsid w:val="9F7FE9A5"/>
    <w:rsid w:val="9FD372A4"/>
    <w:rsid w:val="9FD9774B"/>
    <w:rsid w:val="9FEE8101"/>
    <w:rsid w:val="9FFB30B5"/>
    <w:rsid w:val="9FFDAC62"/>
    <w:rsid w:val="9FFF4A49"/>
    <w:rsid w:val="A1BE98AA"/>
    <w:rsid w:val="A5FD434D"/>
    <w:rsid w:val="A5FEE89B"/>
    <w:rsid w:val="A6EBB3A6"/>
    <w:rsid w:val="A77B0B33"/>
    <w:rsid w:val="A77EA6F5"/>
    <w:rsid w:val="A7DF6701"/>
    <w:rsid w:val="A7FFE49D"/>
    <w:rsid w:val="AB3CC1F8"/>
    <w:rsid w:val="ABB6A87F"/>
    <w:rsid w:val="ABBC0362"/>
    <w:rsid w:val="ABCF0C50"/>
    <w:rsid w:val="ABFA2438"/>
    <w:rsid w:val="AC790F53"/>
    <w:rsid w:val="ACFF622E"/>
    <w:rsid w:val="AD0F6A7B"/>
    <w:rsid w:val="AD7E39A8"/>
    <w:rsid w:val="AD7FB8A8"/>
    <w:rsid w:val="ADF37DE1"/>
    <w:rsid w:val="ADFE383D"/>
    <w:rsid w:val="ADFFF3ED"/>
    <w:rsid w:val="AEF8D6DA"/>
    <w:rsid w:val="AFBD7E35"/>
    <w:rsid w:val="AFDFAE40"/>
    <w:rsid w:val="AFEF5B57"/>
    <w:rsid w:val="AFF9D0F8"/>
    <w:rsid w:val="AFFE2529"/>
    <w:rsid w:val="B1374C90"/>
    <w:rsid w:val="B2F7E2F9"/>
    <w:rsid w:val="B2FFD621"/>
    <w:rsid w:val="B33FB105"/>
    <w:rsid w:val="B531AFA2"/>
    <w:rsid w:val="B5EC3FCD"/>
    <w:rsid w:val="B5FDF7F9"/>
    <w:rsid w:val="B6DD39C8"/>
    <w:rsid w:val="B73F1713"/>
    <w:rsid w:val="B77B2219"/>
    <w:rsid w:val="B77DACD9"/>
    <w:rsid w:val="B7865545"/>
    <w:rsid w:val="B7A95FE1"/>
    <w:rsid w:val="B7AB3AD7"/>
    <w:rsid w:val="B7DD6891"/>
    <w:rsid w:val="B7F518A2"/>
    <w:rsid w:val="B7F77329"/>
    <w:rsid w:val="B7F8D161"/>
    <w:rsid w:val="B7FA9036"/>
    <w:rsid w:val="B7FF804F"/>
    <w:rsid w:val="B86115BE"/>
    <w:rsid w:val="B97FE8C4"/>
    <w:rsid w:val="B9BEEB42"/>
    <w:rsid w:val="B9FB17E8"/>
    <w:rsid w:val="BA7EDF8B"/>
    <w:rsid w:val="BA95DACA"/>
    <w:rsid w:val="BABBA79F"/>
    <w:rsid w:val="BAEF5BBE"/>
    <w:rsid w:val="BAF52BF6"/>
    <w:rsid w:val="BAFEE437"/>
    <w:rsid w:val="BAFFFCF9"/>
    <w:rsid w:val="BBBB6B82"/>
    <w:rsid w:val="BBEFE686"/>
    <w:rsid w:val="BBF38799"/>
    <w:rsid w:val="BBFDA5A0"/>
    <w:rsid w:val="BC2F55EB"/>
    <w:rsid w:val="BC7F46F7"/>
    <w:rsid w:val="BD374541"/>
    <w:rsid w:val="BD3FC452"/>
    <w:rsid w:val="BD67E3EF"/>
    <w:rsid w:val="BDBB3063"/>
    <w:rsid w:val="BDCB6DC3"/>
    <w:rsid w:val="BDFEA238"/>
    <w:rsid w:val="BDFF3A56"/>
    <w:rsid w:val="BE4C3238"/>
    <w:rsid w:val="BE7FAA8D"/>
    <w:rsid w:val="BE7FDF0F"/>
    <w:rsid w:val="BEB7F2F5"/>
    <w:rsid w:val="BED758E3"/>
    <w:rsid w:val="BEEFA5AC"/>
    <w:rsid w:val="BEF50D45"/>
    <w:rsid w:val="BEFFEC20"/>
    <w:rsid w:val="BF1F356F"/>
    <w:rsid w:val="BF1FEBF2"/>
    <w:rsid w:val="BF232502"/>
    <w:rsid w:val="BF374C55"/>
    <w:rsid w:val="BF3F6E48"/>
    <w:rsid w:val="BF5C0F50"/>
    <w:rsid w:val="BF5FFBB7"/>
    <w:rsid w:val="BF9FD8AF"/>
    <w:rsid w:val="BFCF8A7D"/>
    <w:rsid w:val="BFD8514F"/>
    <w:rsid w:val="BFDD269F"/>
    <w:rsid w:val="BFEB4ADF"/>
    <w:rsid w:val="BFEBDA1B"/>
    <w:rsid w:val="BFEF1E95"/>
    <w:rsid w:val="BFEF37AC"/>
    <w:rsid w:val="BFF86B00"/>
    <w:rsid w:val="BFFA0646"/>
    <w:rsid w:val="BFFB8B2F"/>
    <w:rsid w:val="BFFBF801"/>
    <w:rsid w:val="BFFE2670"/>
    <w:rsid w:val="BFFEFF5B"/>
    <w:rsid w:val="BFFF2466"/>
    <w:rsid w:val="BFFF50AF"/>
    <w:rsid w:val="C57AD488"/>
    <w:rsid w:val="C77F0B6D"/>
    <w:rsid w:val="CBFC8F54"/>
    <w:rsid w:val="CC3163E7"/>
    <w:rsid w:val="CC767E82"/>
    <w:rsid w:val="CD75B9E8"/>
    <w:rsid w:val="CD978828"/>
    <w:rsid w:val="CDBCF169"/>
    <w:rsid w:val="CDDF0801"/>
    <w:rsid w:val="CEDB537F"/>
    <w:rsid w:val="CEFCE824"/>
    <w:rsid w:val="CF33FFC4"/>
    <w:rsid w:val="CFC1F3C0"/>
    <w:rsid w:val="CFCF651E"/>
    <w:rsid w:val="CFEF16A8"/>
    <w:rsid w:val="CFF03DF7"/>
    <w:rsid w:val="CFF93C7E"/>
    <w:rsid w:val="CFFD9BC6"/>
    <w:rsid w:val="CFFE2C9B"/>
    <w:rsid w:val="CFFF63A2"/>
    <w:rsid w:val="D2F9C850"/>
    <w:rsid w:val="D44E5AA7"/>
    <w:rsid w:val="D4D3FC8A"/>
    <w:rsid w:val="D62F720B"/>
    <w:rsid w:val="D6FDBBA5"/>
    <w:rsid w:val="D75F5446"/>
    <w:rsid w:val="D75FFB63"/>
    <w:rsid w:val="D77B91D0"/>
    <w:rsid w:val="D7D9D369"/>
    <w:rsid w:val="D7DBDFFB"/>
    <w:rsid w:val="D95C86D1"/>
    <w:rsid w:val="D9EFB30D"/>
    <w:rsid w:val="DB37D6ED"/>
    <w:rsid w:val="DB5895BF"/>
    <w:rsid w:val="DB7EC8B9"/>
    <w:rsid w:val="DBAB865D"/>
    <w:rsid w:val="DBBB40AE"/>
    <w:rsid w:val="DBCE4DDC"/>
    <w:rsid w:val="DBFB6485"/>
    <w:rsid w:val="DBFB9B3C"/>
    <w:rsid w:val="DBFE6E1B"/>
    <w:rsid w:val="DC3BAA2C"/>
    <w:rsid w:val="DD3F9E47"/>
    <w:rsid w:val="DD7FA7CB"/>
    <w:rsid w:val="DDA70415"/>
    <w:rsid w:val="DDF4C716"/>
    <w:rsid w:val="DDFFEC9E"/>
    <w:rsid w:val="DE8B2A30"/>
    <w:rsid w:val="DE9B726F"/>
    <w:rsid w:val="DE9F76F2"/>
    <w:rsid w:val="DEBFB489"/>
    <w:rsid w:val="DEBFB8B7"/>
    <w:rsid w:val="DEDBC4D0"/>
    <w:rsid w:val="DEF851F1"/>
    <w:rsid w:val="DEFB3B53"/>
    <w:rsid w:val="DEFE984D"/>
    <w:rsid w:val="DEFF3D98"/>
    <w:rsid w:val="DF575011"/>
    <w:rsid w:val="DF69BCA4"/>
    <w:rsid w:val="DF6F2268"/>
    <w:rsid w:val="DF6FFF25"/>
    <w:rsid w:val="DF74A6FE"/>
    <w:rsid w:val="DF9743BB"/>
    <w:rsid w:val="DF97AEFE"/>
    <w:rsid w:val="DF9F9B3B"/>
    <w:rsid w:val="DFAD6BB1"/>
    <w:rsid w:val="DFDDB0D7"/>
    <w:rsid w:val="DFDF42C0"/>
    <w:rsid w:val="DFE53D7F"/>
    <w:rsid w:val="DFEF4515"/>
    <w:rsid w:val="DFEFF8BD"/>
    <w:rsid w:val="DFF715D6"/>
    <w:rsid w:val="DFFCCCAF"/>
    <w:rsid w:val="DFFFAD35"/>
    <w:rsid w:val="E2FF3C24"/>
    <w:rsid w:val="E34FD4A1"/>
    <w:rsid w:val="E5BDFEE9"/>
    <w:rsid w:val="E5FF95F9"/>
    <w:rsid w:val="E6962A08"/>
    <w:rsid w:val="E6DEB327"/>
    <w:rsid w:val="E70B313A"/>
    <w:rsid w:val="E75BA315"/>
    <w:rsid w:val="E77B146E"/>
    <w:rsid w:val="E77F8113"/>
    <w:rsid w:val="E77F8371"/>
    <w:rsid w:val="E79FB77C"/>
    <w:rsid w:val="E7A63D2A"/>
    <w:rsid w:val="E7BBD2F6"/>
    <w:rsid w:val="E7BD0E1B"/>
    <w:rsid w:val="E7BDB68D"/>
    <w:rsid w:val="E7D1346A"/>
    <w:rsid w:val="E7DB7BA8"/>
    <w:rsid w:val="E7DBDADB"/>
    <w:rsid w:val="E7F77097"/>
    <w:rsid w:val="EB789BFA"/>
    <w:rsid w:val="EBDDCEA3"/>
    <w:rsid w:val="EBF7BBB6"/>
    <w:rsid w:val="EBFE231B"/>
    <w:rsid w:val="EC7768FE"/>
    <w:rsid w:val="EC7D18E4"/>
    <w:rsid w:val="EC7EB203"/>
    <w:rsid w:val="EC97FD6F"/>
    <w:rsid w:val="ECAE8611"/>
    <w:rsid w:val="ECAF17AC"/>
    <w:rsid w:val="ECB65703"/>
    <w:rsid w:val="ECCBA111"/>
    <w:rsid w:val="ECF72055"/>
    <w:rsid w:val="EDB747D6"/>
    <w:rsid w:val="EDDF1932"/>
    <w:rsid w:val="EDFE4116"/>
    <w:rsid w:val="EE5B3D9F"/>
    <w:rsid w:val="EE7B5FD8"/>
    <w:rsid w:val="EE9F3B17"/>
    <w:rsid w:val="EEAFE56B"/>
    <w:rsid w:val="EEC521B8"/>
    <w:rsid w:val="EED78121"/>
    <w:rsid w:val="EEEE1A17"/>
    <w:rsid w:val="EEF59F53"/>
    <w:rsid w:val="EEF6EBB8"/>
    <w:rsid w:val="EF7F08CC"/>
    <w:rsid w:val="EF7FEB10"/>
    <w:rsid w:val="EF7FFFC4"/>
    <w:rsid w:val="EF8F5041"/>
    <w:rsid w:val="EF9350C0"/>
    <w:rsid w:val="EFCDB4FC"/>
    <w:rsid w:val="EFCF480F"/>
    <w:rsid w:val="EFD7633B"/>
    <w:rsid w:val="EFD7B707"/>
    <w:rsid w:val="EFD9B995"/>
    <w:rsid w:val="EFDF075B"/>
    <w:rsid w:val="EFE76C07"/>
    <w:rsid w:val="EFE7B62A"/>
    <w:rsid w:val="EFE96EB1"/>
    <w:rsid w:val="EFEF910A"/>
    <w:rsid w:val="EFF7D7ED"/>
    <w:rsid w:val="EFF98C89"/>
    <w:rsid w:val="EFFE31A0"/>
    <w:rsid w:val="EFFFF012"/>
    <w:rsid w:val="F1B5BE22"/>
    <w:rsid w:val="F1CDBF1B"/>
    <w:rsid w:val="F1D74CB8"/>
    <w:rsid w:val="F1DF71AF"/>
    <w:rsid w:val="F1E7BC50"/>
    <w:rsid w:val="F2D56D5B"/>
    <w:rsid w:val="F2FF82D1"/>
    <w:rsid w:val="F3562003"/>
    <w:rsid w:val="F3DF40FF"/>
    <w:rsid w:val="F3EE61D3"/>
    <w:rsid w:val="F3FB2404"/>
    <w:rsid w:val="F3FC9351"/>
    <w:rsid w:val="F4DFFC8D"/>
    <w:rsid w:val="F4F4671F"/>
    <w:rsid w:val="F577C905"/>
    <w:rsid w:val="F5B7C1A7"/>
    <w:rsid w:val="F5BE3DCE"/>
    <w:rsid w:val="F5EBC058"/>
    <w:rsid w:val="F5EEAB8F"/>
    <w:rsid w:val="F5EFC42E"/>
    <w:rsid w:val="F6AB3ADC"/>
    <w:rsid w:val="F6BF0707"/>
    <w:rsid w:val="F6D3A310"/>
    <w:rsid w:val="F6F72381"/>
    <w:rsid w:val="F6FCD201"/>
    <w:rsid w:val="F73A73AB"/>
    <w:rsid w:val="F74F3FE6"/>
    <w:rsid w:val="F75001E1"/>
    <w:rsid w:val="F75CE8C9"/>
    <w:rsid w:val="F7BA00E9"/>
    <w:rsid w:val="F7BD82FB"/>
    <w:rsid w:val="F7BF3442"/>
    <w:rsid w:val="F7BFBA94"/>
    <w:rsid w:val="F7DFCB46"/>
    <w:rsid w:val="F7E790A7"/>
    <w:rsid w:val="F7EB6DF5"/>
    <w:rsid w:val="F7F75393"/>
    <w:rsid w:val="F7F9460D"/>
    <w:rsid w:val="F7FBA783"/>
    <w:rsid w:val="F7FBE8BF"/>
    <w:rsid w:val="F7FD73B9"/>
    <w:rsid w:val="F7FEB14B"/>
    <w:rsid w:val="F7FF0855"/>
    <w:rsid w:val="F7FF0C9A"/>
    <w:rsid w:val="F7FF35EB"/>
    <w:rsid w:val="F7FF4780"/>
    <w:rsid w:val="F7FF64A9"/>
    <w:rsid w:val="F7FF723E"/>
    <w:rsid w:val="F872D53C"/>
    <w:rsid w:val="F8FF4C70"/>
    <w:rsid w:val="F9352447"/>
    <w:rsid w:val="F93F8A79"/>
    <w:rsid w:val="F98F845E"/>
    <w:rsid w:val="F9DB8BCF"/>
    <w:rsid w:val="F9FBA8A5"/>
    <w:rsid w:val="F9FD8CA3"/>
    <w:rsid w:val="F9FDFF52"/>
    <w:rsid w:val="FA5BFE7C"/>
    <w:rsid w:val="FA650100"/>
    <w:rsid w:val="FA6B5744"/>
    <w:rsid w:val="FA7A06FB"/>
    <w:rsid w:val="FADA6BA9"/>
    <w:rsid w:val="FADF3B47"/>
    <w:rsid w:val="FAE18844"/>
    <w:rsid w:val="FAEA94B6"/>
    <w:rsid w:val="FAFF5412"/>
    <w:rsid w:val="FB3F79A0"/>
    <w:rsid w:val="FB3FD2D7"/>
    <w:rsid w:val="FB6E079A"/>
    <w:rsid w:val="FB741A9A"/>
    <w:rsid w:val="FB77FB11"/>
    <w:rsid w:val="FB7B0D31"/>
    <w:rsid w:val="FB9EE2E8"/>
    <w:rsid w:val="FBA56BF7"/>
    <w:rsid w:val="FBBD1843"/>
    <w:rsid w:val="FBBF3952"/>
    <w:rsid w:val="FBCB8F44"/>
    <w:rsid w:val="FBD22C64"/>
    <w:rsid w:val="FBE7650D"/>
    <w:rsid w:val="FBF5ED69"/>
    <w:rsid w:val="FBFA37F7"/>
    <w:rsid w:val="FBFAA876"/>
    <w:rsid w:val="FBFD4BE1"/>
    <w:rsid w:val="FC0379AF"/>
    <w:rsid w:val="FC1D2DF1"/>
    <w:rsid w:val="FC5B55CD"/>
    <w:rsid w:val="FCB73AC3"/>
    <w:rsid w:val="FCDE9D28"/>
    <w:rsid w:val="FCF496E1"/>
    <w:rsid w:val="FCFA6F02"/>
    <w:rsid w:val="FCFA84B2"/>
    <w:rsid w:val="FCFEF269"/>
    <w:rsid w:val="FD318EA2"/>
    <w:rsid w:val="FD50F26E"/>
    <w:rsid w:val="FD5F35D7"/>
    <w:rsid w:val="FD6732E6"/>
    <w:rsid w:val="FD6B20DA"/>
    <w:rsid w:val="FD71DCCD"/>
    <w:rsid w:val="FD9B98FD"/>
    <w:rsid w:val="FDAEEDB6"/>
    <w:rsid w:val="FDB67AFD"/>
    <w:rsid w:val="FDBDA54D"/>
    <w:rsid w:val="FDBE3BA7"/>
    <w:rsid w:val="FDD8232B"/>
    <w:rsid w:val="FDDF951A"/>
    <w:rsid w:val="FDDF9528"/>
    <w:rsid w:val="FDEEA72E"/>
    <w:rsid w:val="FDFF677A"/>
    <w:rsid w:val="FDFFAFEB"/>
    <w:rsid w:val="FE5E0D9D"/>
    <w:rsid w:val="FE704DEF"/>
    <w:rsid w:val="FE7B7CB0"/>
    <w:rsid w:val="FE7BA467"/>
    <w:rsid w:val="FE7D4CF1"/>
    <w:rsid w:val="FE7EE3E9"/>
    <w:rsid w:val="FE7FCE0B"/>
    <w:rsid w:val="FEAECD42"/>
    <w:rsid w:val="FEB6AFE2"/>
    <w:rsid w:val="FEBCA576"/>
    <w:rsid w:val="FEDF5200"/>
    <w:rsid w:val="FEED7F3A"/>
    <w:rsid w:val="FEFC426E"/>
    <w:rsid w:val="FEFD1F7C"/>
    <w:rsid w:val="FEFF6261"/>
    <w:rsid w:val="FEFF7111"/>
    <w:rsid w:val="FEFFBE0A"/>
    <w:rsid w:val="FF27F3CB"/>
    <w:rsid w:val="FF3F9D0B"/>
    <w:rsid w:val="FF5DE759"/>
    <w:rsid w:val="FF6FA664"/>
    <w:rsid w:val="FF779EF6"/>
    <w:rsid w:val="FF7B226A"/>
    <w:rsid w:val="FF7B91FC"/>
    <w:rsid w:val="FF7D5111"/>
    <w:rsid w:val="FF7FD093"/>
    <w:rsid w:val="FF81226F"/>
    <w:rsid w:val="FF88EC1A"/>
    <w:rsid w:val="FF964162"/>
    <w:rsid w:val="FF9F5131"/>
    <w:rsid w:val="FFA52D62"/>
    <w:rsid w:val="FFA95B8A"/>
    <w:rsid w:val="FFAECCE7"/>
    <w:rsid w:val="FFB371EC"/>
    <w:rsid w:val="FFB3D278"/>
    <w:rsid w:val="FFB6C163"/>
    <w:rsid w:val="FFBC490E"/>
    <w:rsid w:val="FFBD3C43"/>
    <w:rsid w:val="FFBD893C"/>
    <w:rsid w:val="FFBF64BE"/>
    <w:rsid w:val="FFCFC8C2"/>
    <w:rsid w:val="FFD03DED"/>
    <w:rsid w:val="FFD3BB7F"/>
    <w:rsid w:val="FFD64A5E"/>
    <w:rsid w:val="FFDB8D0A"/>
    <w:rsid w:val="FFDB9500"/>
    <w:rsid w:val="FFDBCCBD"/>
    <w:rsid w:val="FFDE7987"/>
    <w:rsid w:val="FFDF268C"/>
    <w:rsid w:val="FFE565EC"/>
    <w:rsid w:val="FFEB6F68"/>
    <w:rsid w:val="FFEB7495"/>
    <w:rsid w:val="FFEED8C5"/>
    <w:rsid w:val="FFEF3807"/>
    <w:rsid w:val="FFEF5658"/>
    <w:rsid w:val="FFEFDC4D"/>
    <w:rsid w:val="FFEFF320"/>
    <w:rsid w:val="FFF38106"/>
    <w:rsid w:val="FFF52050"/>
    <w:rsid w:val="FFF925D3"/>
    <w:rsid w:val="FFF98B15"/>
    <w:rsid w:val="FFFBD6F7"/>
    <w:rsid w:val="FFFC4B25"/>
    <w:rsid w:val="FFFCD04A"/>
    <w:rsid w:val="FFFD716D"/>
    <w:rsid w:val="FFFD8C9F"/>
    <w:rsid w:val="FFFF054C"/>
    <w:rsid w:val="FFFF3D58"/>
    <w:rsid w:val="FFFF78D2"/>
    <w:rsid w:val="FFFF8699"/>
    <w:rsid w:val="FFFF991D"/>
    <w:rsid w:val="FFFFD03C"/>
    <w:rsid w:val="FFFFEA6D"/>
    <w:rsid w:val="FFFFE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a4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a4">
    <w:name w:val="Body Text First Indent"/>
    <w:next w:val="a"/>
    <w:uiPriority w:val="99"/>
    <w:unhideWhenUsed/>
    <w:qFormat/>
    <w:pPr>
      <w:widowControl w:val="0"/>
      <w:spacing w:after="140" w:line="276" w:lineRule="auto"/>
      <w:ind w:firstLineChars="100" w:firstLine="42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1"/>
    <w:qFormat/>
    <w:rPr>
      <w:b/>
    </w:rPr>
  </w:style>
  <w:style w:type="paragraph" w:customStyle="1" w:styleId="TableParagraph">
    <w:name w:val="Table Paragraph"/>
    <w:unhideWhenUsed/>
    <w:qFormat/>
    <w:pPr>
      <w:widowControl w:val="0"/>
      <w:jc w:val="both"/>
    </w:pPr>
    <w:rPr>
      <w:rFonts w:ascii="Calibri" w:hAnsi="Calibri" w:cs="黑体"/>
      <w:kern w:val="2"/>
      <w:sz w:val="24"/>
      <w:szCs w:val="22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paragraph" w:customStyle="1" w:styleId="2">
    <w:name w:val="列出段落2"/>
    <w:uiPriority w:val="99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4"/>
    </w:rPr>
  </w:style>
  <w:style w:type="paragraph" w:styleId="aa">
    <w:name w:val="Balloon Text"/>
    <w:basedOn w:val="a"/>
    <w:link w:val="Char"/>
    <w:rsid w:val="005A0909"/>
    <w:rPr>
      <w:sz w:val="18"/>
      <w:szCs w:val="18"/>
    </w:rPr>
  </w:style>
  <w:style w:type="character" w:customStyle="1" w:styleId="Char">
    <w:name w:val="批注框文本 Char"/>
    <w:basedOn w:val="a1"/>
    <w:link w:val="aa"/>
    <w:rsid w:val="005A090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458</Words>
  <Characters>2615</Characters>
  <Application>Microsoft Office Word</Application>
  <DocSecurity>8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苏婷</dc:creator>
  <cp:lastModifiedBy>gy</cp:lastModifiedBy>
  <cp:revision>2</cp:revision>
  <cp:lastPrinted>2025-06-14T12:07:00Z</cp:lastPrinted>
  <dcterms:created xsi:type="dcterms:W3CDTF">2026-04-14T06:53:00Z</dcterms:created>
  <dcterms:modified xsi:type="dcterms:W3CDTF">2026-04-14T06:53:00Z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A5985C5535DA4D4087DA9EFB878FFF31</vt:lpwstr>
  </property>
  <property fmtid="{D5CDD505-2E9C-101B-9397-08002B2CF9AE}" pid="4" name="KSOTemplateDocerSaveRecord">
    <vt:lpwstr>eyJoZGlkIjoiODAzYTgyNzljMWE5NWM4MmVlOTMzM2EyYTVhNGE0MDIiLCJ1c2VySWQiOiIzMjU5NTY5NDEifQ==</vt:lpwstr>
  </property>
</Properties>
</file>